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7959" w14:textId="1C5CA5AD" w:rsidR="00382D5A" w:rsidRPr="00AC2F80" w:rsidDel="00692C0F" w:rsidRDefault="004B6D45" w:rsidP="00692C0F">
      <w:pPr>
        <w:widowControl w:val="0"/>
        <w:spacing w:after="0" w:line="240" w:lineRule="auto"/>
        <w:ind w:right="118"/>
        <w:rPr>
          <w:del w:id="0" w:author="RISEHAM, Vicky (HUMBER TEACHING NHS FOUNDATION TRUST)" w:date="2022-09-16T11:36:00Z"/>
          <w:rFonts w:ascii="Arial" w:eastAsia="Calibri" w:hAnsi="Arial" w:cs="Arial"/>
          <w:b/>
          <w:sz w:val="24"/>
          <w:lang w:val="en-US"/>
        </w:rPr>
      </w:pPr>
      <w:del w:id="1" w:author="RISEHAM, Vicky (HUMBER TEACHING NHS FOUNDATION TRUST)" w:date="2022-09-16T11:36:00Z">
        <w:r w:rsidDel="00692C0F">
          <w:rPr>
            <w:noProof/>
            <w:lang w:eastAsia="en-GB"/>
          </w:rPr>
          <w:drawing>
            <wp:anchor distT="0" distB="0" distL="114300" distR="114300" simplePos="0" relativeHeight="251659264" behindDoc="0" locked="0" layoutInCell="1" allowOverlap="1" wp14:anchorId="74D48F88" wp14:editId="19933E35">
              <wp:simplePos x="0" y="0"/>
              <wp:positionH relativeFrom="column">
                <wp:posOffset>4079875</wp:posOffset>
              </wp:positionH>
              <wp:positionV relativeFrom="paragraph">
                <wp:posOffset>-762000</wp:posOffset>
              </wp:positionV>
              <wp:extent cx="2694940" cy="15309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530985"/>
                      </a:xfrm>
                      <a:prstGeom prst="rect">
                        <a:avLst/>
                      </a:prstGeom>
                    </pic:spPr>
                  </pic:pic>
                </a:graphicData>
              </a:graphic>
              <wp14:sizeRelH relativeFrom="page">
                <wp14:pctWidth>0</wp14:pctWidth>
              </wp14:sizeRelH>
              <wp14:sizeRelV relativeFrom="page">
                <wp14:pctHeight>0</wp14:pctHeight>
              </wp14:sizeRelV>
            </wp:anchor>
          </w:drawing>
        </w:r>
      </w:del>
    </w:p>
    <w:p w14:paraId="392D4458" w14:textId="77777777" w:rsidR="00382D5A" w:rsidRDefault="00382D5A" w:rsidP="00ED1A78">
      <w:pPr>
        <w:widowControl w:val="0"/>
        <w:spacing w:after="0" w:line="240" w:lineRule="auto"/>
        <w:ind w:right="118"/>
        <w:jc w:val="center"/>
        <w:rPr>
          <w:rFonts w:ascii="Arial" w:eastAsia="Calibri" w:hAnsi="Arial" w:cs="Arial"/>
          <w:b/>
          <w:sz w:val="24"/>
          <w:lang w:val="en-US"/>
        </w:rPr>
      </w:pPr>
    </w:p>
    <w:p w14:paraId="18A3A4EF" w14:textId="77777777" w:rsidR="007F3092" w:rsidRDefault="007F3092" w:rsidP="00ED1A78">
      <w:pPr>
        <w:widowControl w:val="0"/>
        <w:spacing w:after="0" w:line="240" w:lineRule="auto"/>
        <w:ind w:right="118"/>
        <w:jc w:val="center"/>
        <w:rPr>
          <w:rFonts w:ascii="Arial" w:eastAsia="Calibri" w:hAnsi="Arial" w:cs="Arial"/>
          <w:b/>
          <w:sz w:val="24"/>
          <w:lang w:val="en-US"/>
        </w:rPr>
      </w:pPr>
    </w:p>
    <w:p w14:paraId="58FB2ACE" w14:textId="77777777" w:rsidR="007F3092" w:rsidRDefault="007F3092" w:rsidP="00ED1A78">
      <w:pPr>
        <w:widowControl w:val="0"/>
        <w:spacing w:after="0" w:line="240" w:lineRule="auto"/>
        <w:ind w:right="118"/>
        <w:jc w:val="center"/>
        <w:rPr>
          <w:rFonts w:ascii="Arial" w:eastAsia="Calibri" w:hAnsi="Arial" w:cs="Arial"/>
          <w:b/>
          <w:sz w:val="24"/>
          <w:lang w:val="en-US"/>
        </w:rPr>
      </w:pPr>
    </w:p>
    <w:p w14:paraId="36A613B4" w14:textId="77777777" w:rsidR="007F3092" w:rsidRPr="00AC2F80" w:rsidRDefault="007F3092" w:rsidP="00ED1A78">
      <w:pPr>
        <w:widowControl w:val="0"/>
        <w:spacing w:after="0" w:line="240" w:lineRule="auto"/>
        <w:ind w:right="118"/>
        <w:jc w:val="center"/>
        <w:rPr>
          <w:rFonts w:ascii="Arial" w:eastAsia="Calibri" w:hAnsi="Arial" w:cs="Arial"/>
          <w:b/>
          <w:sz w:val="24"/>
          <w:lang w:val="en-US"/>
        </w:rPr>
      </w:pPr>
    </w:p>
    <w:p w14:paraId="1C4EA554" w14:textId="77777777" w:rsidR="00974A54" w:rsidRPr="007F3092" w:rsidRDefault="00ED1A78" w:rsidP="007F3092">
      <w:pPr>
        <w:widowControl w:val="0"/>
        <w:spacing w:after="0" w:line="240" w:lineRule="auto"/>
        <w:ind w:right="118"/>
        <w:rPr>
          <w:rFonts w:ascii="Frutiger LT Std 55 Roman" w:eastAsia="Calibri" w:hAnsi="Frutiger LT Std 55 Roman" w:cs="Arial"/>
          <w:b/>
          <w:color w:val="0070C0"/>
          <w:sz w:val="48"/>
          <w:szCs w:val="48"/>
          <w:lang w:val="en-US"/>
        </w:rPr>
      </w:pPr>
      <w:r w:rsidRPr="007F3092">
        <w:rPr>
          <w:rFonts w:ascii="Frutiger LT Std 55 Roman" w:eastAsia="Calibri" w:hAnsi="Frutiger LT Std 55 Roman" w:cs="Arial"/>
          <w:b/>
          <w:color w:val="0070C0"/>
          <w:sz w:val="48"/>
          <w:szCs w:val="48"/>
          <w:lang w:val="en-US"/>
        </w:rPr>
        <w:t>W</w:t>
      </w:r>
      <w:r w:rsidR="00CA6306" w:rsidRPr="007F3092">
        <w:rPr>
          <w:rFonts w:ascii="Frutiger LT Std 55 Roman" w:eastAsia="Calibri" w:hAnsi="Frutiger LT Std 55 Roman" w:cs="Arial"/>
          <w:b/>
          <w:color w:val="0070C0"/>
          <w:sz w:val="48"/>
          <w:szCs w:val="48"/>
          <w:lang w:val="en-US"/>
        </w:rPr>
        <w:t>ORKPLACE INDUCTION CHECKLIST</w:t>
      </w:r>
    </w:p>
    <w:p w14:paraId="10293F31" w14:textId="77777777" w:rsidR="00974A54" w:rsidRPr="00AC2F80" w:rsidRDefault="00974A54" w:rsidP="00ED1A78">
      <w:pPr>
        <w:widowControl w:val="0"/>
        <w:spacing w:after="0" w:line="240" w:lineRule="auto"/>
        <w:ind w:right="118"/>
        <w:jc w:val="center"/>
        <w:rPr>
          <w:rFonts w:ascii="Arial" w:eastAsia="Arial" w:hAnsi="Arial" w:cs="Arial"/>
          <w:sz w:val="24"/>
          <w:szCs w:val="24"/>
          <w:lang w:val="en-US"/>
        </w:rPr>
      </w:pPr>
    </w:p>
    <w:p w14:paraId="1969ECB5" w14:textId="77777777" w:rsidR="00ED1A78" w:rsidRPr="00AC2F80" w:rsidRDefault="00ED1A78" w:rsidP="00DC0AD0">
      <w:pPr>
        <w:widowControl w:val="0"/>
        <w:spacing w:after="0" w:line="240" w:lineRule="auto"/>
        <w:ind w:right="118" w:firstLine="472"/>
        <w:jc w:val="both"/>
        <w:rPr>
          <w:rFonts w:ascii="Arial" w:eastAsia="Arial" w:hAnsi="Arial" w:cs="Arial"/>
          <w:b/>
          <w:bCs/>
          <w:sz w:val="21"/>
          <w:szCs w:val="21"/>
          <w:lang w:val="en-US"/>
        </w:rPr>
      </w:pPr>
    </w:p>
    <w:p w14:paraId="0FAA8E2F" w14:textId="77777777" w:rsidR="00ED1A78" w:rsidRPr="00AC2F80" w:rsidRDefault="00ED1A78" w:rsidP="00DC0AD0">
      <w:pPr>
        <w:widowControl w:val="0"/>
        <w:spacing w:after="0" w:line="240" w:lineRule="auto"/>
        <w:ind w:right="118" w:firstLine="472"/>
        <w:jc w:val="both"/>
        <w:rPr>
          <w:rFonts w:ascii="Arial" w:eastAsia="Arial" w:hAnsi="Arial" w:cs="Arial"/>
          <w:lang w:val="en-US"/>
        </w:rPr>
      </w:pPr>
      <w:r w:rsidRPr="00AC2F80">
        <w:rPr>
          <w:rFonts w:ascii="Arial" w:eastAsia="Calibri" w:hAnsi="Arial" w:cs="Arial"/>
          <w:b/>
          <w:lang w:val="en-US"/>
        </w:rPr>
        <w:t>G</w:t>
      </w:r>
      <w:r w:rsidR="00974A54" w:rsidRPr="00AC2F80">
        <w:rPr>
          <w:rFonts w:ascii="Arial" w:eastAsia="Calibri" w:hAnsi="Arial" w:cs="Arial"/>
          <w:b/>
          <w:lang w:val="en-US"/>
        </w:rPr>
        <w:t>uidance Notes</w:t>
      </w:r>
    </w:p>
    <w:p w14:paraId="1D1D5DEB" w14:textId="77777777" w:rsidR="00ED1A78" w:rsidRPr="00AC2F80" w:rsidRDefault="00ED1A78" w:rsidP="00DC0AD0">
      <w:pPr>
        <w:widowControl w:val="0"/>
        <w:spacing w:before="3" w:after="0" w:line="240" w:lineRule="auto"/>
        <w:jc w:val="both"/>
        <w:rPr>
          <w:rFonts w:ascii="Arial" w:eastAsia="Arial" w:hAnsi="Arial" w:cs="Arial"/>
          <w:b/>
          <w:bCs/>
          <w:lang w:val="en-US"/>
        </w:rPr>
      </w:pPr>
    </w:p>
    <w:p w14:paraId="0AA8C6BB" w14:textId="77777777" w:rsidR="00ED1A78" w:rsidRPr="00AC2F80" w:rsidRDefault="00ED1A78" w:rsidP="00DC0AD0">
      <w:pPr>
        <w:widowControl w:val="0"/>
        <w:spacing w:after="0" w:line="240" w:lineRule="auto"/>
        <w:ind w:left="472" w:right="118"/>
        <w:jc w:val="both"/>
        <w:rPr>
          <w:rFonts w:ascii="Arial" w:eastAsia="Arial" w:hAnsi="Arial" w:cs="Arial"/>
          <w:lang w:val="en-US"/>
        </w:rPr>
      </w:pPr>
      <w:r w:rsidRPr="00AC2F80">
        <w:rPr>
          <w:rFonts w:ascii="Arial" w:eastAsia="Arial" w:hAnsi="Arial" w:cs="Arial"/>
          <w:lang w:val="en-US"/>
        </w:rPr>
        <w:t>This checklist has been designed to meet the basic needs of all posts in all areas of the</w:t>
      </w:r>
      <w:r w:rsidRPr="00AC2F80">
        <w:rPr>
          <w:rFonts w:ascii="Arial" w:eastAsia="Arial" w:hAnsi="Arial" w:cs="Arial"/>
          <w:spacing w:val="-32"/>
          <w:lang w:val="en-US"/>
        </w:rPr>
        <w:t xml:space="preserve"> </w:t>
      </w:r>
      <w:r w:rsidRPr="00AC2F80">
        <w:rPr>
          <w:rFonts w:ascii="Arial" w:eastAsia="Arial" w:hAnsi="Arial" w:cs="Arial"/>
          <w:lang w:val="en-US"/>
        </w:rPr>
        <w:t>Trust no matter whether they are permanent, temporary, bank, locum or agency. Therefore,</w:t>
      </w:r>
      <w:r w:rsidRPr="00AC2F80">
        <w:rPr>
          <w:rFonts w:ascii="Arial" w:eastAsia="Arial" w:hAnsi="Arial" w:cs="Arial"/>
          <w:spacing w:val="-31"/>
          <w:lang w:val="en-US"/>
        </w:rPr>
        <w:t xml:space="preserve"> </w:t>
      </w:r>
      <w:r w:rsidRPr="00AC2F80">
        <w:rPr>
          <w:rFonts w:ascii="Arial" w:eastAsia="Arial" w:hAnsi="Arial" w:cs="Arial"/>
          <w:lang w:val="en-US"/>
        </w:rPr>
        <w:t>certain items may not be relevant to your particular job; your manager will explain which you</w:t>
      </w:r>
      <w:r w:rsidRPr="00AC2F80">
        <w:rPr>
          <w:rFonts w:ascii="Arial" w:eastAsia="Arial" w:hAnsi="Arial" w:cs="Arial"/>
          <w:spacing w:val="-28"/>
          <w:lang w:val="en-US"/>
        </w:rPr>
        <w:t xml:space="preserve"> </w:t>
      </w:r>
      <w:r w:rsidRPr="00AC2F80">
        <w:rPr>
          <w:rFonts w:ascii="Arial" w:eastAsia="Arial" w:hAnsi="Arial" w:cs="Arial"/>
          <w:lang w:val="en-US"/>
        </w:rPr>
        <w:t>can disregard.</w:t>
      </w:r>
    </w:p>
    <w:p w14:paraId="07DCBCEB" w14:textId="77777777" w:rsidR="00ED1A78" w:rsidRPr="00AC2F80" w:rsidRDefault="00ED1A78" w:rsidP="00DC0AD0">
      <w:pPr>
        <w:widowControl w:val="0"/>
        <w:spacing w:after="0" w:line="240" w:lineRule="auto"/>
        <w:ind w:left="472" w:right="118"/>
        <w:jc w:val="both"/>
        <w:rPr>
          <w:rFonts w:ascii="Arial" w:eastAsia="Arial" w:hAnsi="Arial" w:cs="Arial"/>
          <w:lang w:val="en-US"/>
        </w:rPr>
      </w:pPr>
    </w:p>
    <w:p w14:paraId="3A4833B3" w14:textId="5CE62C34" w:rsidR="00ED1A78" w:rsidRPr="00AC2F80" w:rsidRDefault="00ED1A78" w:rsidP="00DC0AD0">
      <w:pPr>
        <w:widowControl w:val="0"/>
        <w:spacing w:after="0" w:line="240" w:lineRule="auto"/>
        <w:ind w:left="472" w:right="118"/>
        <w:jc w:val="both"/>
        <w:rPr>
          <w:rFonts w:ascii="Arial" w:eastAsia="Arial" w:hAnsi="Arial" w:cs="Arial"/>
          <w:lang w:val="en-US"/>
        </w:rPr>
      </w:pPr>
      <w:r w:rsidRPr="00AC2F80">
        <w:rPr>
          <w:rFonts w:ascii="Arial" w:eastAsia="Arial" w:hAnsi="Arial" w:cs="Arial"/>
          <w:lang w:val="en-US"/>
        </w:rPr>
        <w:t>Managers should provide additional Induction information to staff in the</w:t>
      </w:r>
      <w:r w:rsidRPr="00AC2F80">
        <w:rPr>
          <w:rFonts w:ascii="Arial" w:eastAsia="Arial" w:hAnsi="Arial" w:cs="Arial"/>
          <w:spacing w:val="-28"/>
          <w:lang w:val="en-US"/>
        </w:rPr>
        <w:t xml:space="preserve"> </w:t>
      </w:r>
      <w:r w:rsidRPr="00AC2F80">
        <w:rPr>
          <w:rFonts w:ascii="Arial" w:eastAsia="Arial" w:hAnsi="Arial" w:cs="Arial"/>
          <w:lang w:val="en-US"/>
        </w:rPr>
        <w:t>following areas: clinical staff, medical staff, nursing staff in charge of a unit</w:t>
      </w:r>
      <w:r w:rsidR="002075B4">
        <w:rPr>
          <w:rFonts w:ascii="Arial" w:eastAsia="Arial" w:hAnsi="Arial" w:cs="Arial"/>
          <w:lang w:val="en-US"/>
        </w:rPr>
        <w:t xml:space="preserve"> and</w:t>
      </w:r>
      <w:r w:rsidRPr="00AC2F80">
        <w:rPr>
          <w:rFonts w:ascii="Arial" w:eastAsia="Arial" w:hAnsi="Arial" w:cs="Arial"/>
          <w:lang w:val="en-US"/>
        </w:rPr>
        <w:t xml:space="preserve"> staff working in a</w:t>
      </w:r>
      <w:r w:rsidRPr="00AC2F80">
        <w:rPr>
          <w:rFonts w:ascii="Arial" w:eastAsia="Arial" w:hAnsi="Arial" w:cs="Arial"/>
          <w:spacing w:val="-26"/>
          <w:lang w:val="en-US"/>
        </w:rPr>
        <w:t xml:space="preserve"> </w:t>
      </w:r>
      <w:r w:rsidRPr="00AC2F80">
        <w:rPr>
          <w:rFonts w:ascii="Arial" w:eastAsia="Arial" w:hAnsi="Arial" w:cs="Arial"/>
          <w:lang w:val="en-US"/>
        </w:rPr>
        <w:t xml:space="preserve">forensic environment </w:t>
      </w:r>
      <w:r w:rsidR="002075B4">
        <w:rPr>
          <w:rFonts w:ascii="Arial" w:eastAsia="Arial" w:hAnsi="Arial" w:cs="Arial"/>
          <w:lang w:val="en-US"/>
        </w:rPr>
        <w:t xml:space="preserve">Apprentices joining the Trust in any service will require an introduction to on board them to their relevant provider. There are also </w:t>
      </w:r>
      <w:r w:rsidRPr="00AC2F80">
        <w:rPr>
          <w:rFonts w:ascii="Arial" w:eastAsia="Arial" w:hAnsi="Arial" w:cs="Arial"/>
          <w:lang w:val="en-US"/>
        </w:rPr>
        <w:t>service specific pack</w:t>
      </w:r>
      <w:r w:rsidR="002075B4">
        <w:rPr>
          <w:rFonts w:ascii="Arial" w:eastAsia="Arial" w:hAnsi="Arial" w:cs="Arial"/>
          <w:lang w:val="en-US"/>
        </w:rPr>
        <w:t>s</w:t>
      </w:r>
      <w:r w:rsidRPr="00AC2F80">
        <w:rPr>
          <w:rFonts w:ascii="Arial" w:eastAsia="Arial" w:hAnsi="Arial" w:cs="Arial"/>
          <w:lang w:val="en-US"/>
        </w:rPr>
        <w:t xml:space="preserve"> for locum / bank </w:t>
      </w:r>
      <w:r w:rsidR="002075B4">
        <w:rPr>
          <w:rFonts w:ascii="Arial" w:eastAsia="Arial" w:hAnsi="Arial" w:cs="Arial"/>
          <w:lang w:val="en-US"/>
        </w:rPr>
        <w:t>and</w:t>
      </w:r>
      <w:r w:rsidRPr="00AC2F80">
        <w:rPr>
          <w:rFonts w:ascii="Arial" w:eastAsia="Arial" w:hAnsi="Arial" w:cs="Arial"/>
          <w:lang w:val="en-US"/>
        </w:rPr>
        <w:t xml:space="preserve"> agency</w:t>
      </w:r>
      <w:r w:rsidRPr="00AC2F80">
        <w:rPr>
          <w:rFonts w:ascii="Arial" w:eastAsia="Arial" w:hAnsi="Arial" w:cs="Arial"/>
          <w:spacing w:val="-29"/>
          <w:lang w:val="en-US"/>
        </w:rPr>
        <w:t xml:space="preserve"> </w:t>
      </w:r>
      <w:r w:rsidRPr="00AC2F80">
        <w:rPr>
          <w:rFonts w:ascii="Arial" w:eastAsia="Arial" w:hAnsi="Arial" w:cs="Arial"/>
          <w:lang w:val="en-US"/>
        </w:rPr>
        <w:t>staff.</w:t>
      </w:r>
    </w:p>
    <w:p w14:paraId="7EF439EF" w14:textId="77777777" w:rsidR="00ED1A78" w:rsidRPr="00AC2F80" w:rsidRDefault="00ED1A78" w:rsidP="00DC0AD0">
      <w:pPr>
        <w:widowControl w:val="0"/>
        <w:spacing w:before="10" w:after="0" w:line="240" w:lineRule="auto"/>
        <w:jc w:val="both"/>
        <w:rPr>
          <w:rFonts w:ascii="Arial" w:eastAsia="Arial" w:hAnsi="Arial" w:cs="Arial"/>
          <w:sz w:val="21"/>
          <w:szCs w:val="21"/>
          <w:lang w:val="en-US"/>
        </w:rPr>
      </w:pPr>
    </w:p>
    <w:p w14:paraId="7A5F72D7" w14:textId="77777777" w:rsidR="00ED1A78" w:rsidRPr="00AC2F80" w:rsidRDefault="00ED1A78" w:rsidP="00DC0AD0">
      <w:pPr>
        <w:widowControl w:val="0"/>
        <w:spacing w:after="0" w:line="240" w:lineRule="auto"/>
        <w:ind w:left="472" w:right="118"/>
        <w:jc w:val="both"/>
        <w:rPr>
          <w:rFonts w:ascii="Arial" w:eastAsia="Arial" w:hAnsi="Arial" w:cs="Arial"/>
          <w:lang w:val="en-US"/>
        </w:rPr>
      </w:pPr>
      <w:r w:rsidRPr="00AC2F80">
        <w:rPr>
          <w:rFonts w:ascii="Arial" w:eastAsia="Calibri" w:hAnsi="Arial" w:cs="Arial"/>
          <w:b/>
          <w:lang w:val="en-US"/>
        </w:rPr>
        <w:t>Local Workplace Induction</w:t>
      </w:r>
      <w:r w:rsidRPr="00AC2F80">
        <w:rPr>
          <w:rFonts w:ascii="Arial" w:eastAsia="Calibri" w:hAnsi="Arial" w:cs="Arial"/>
          <w:b/>
          <w:spacing w:val="-15"/>
          <w:lang w:val="en-US"/>
        </w:rPr>
        <w:t xml:space="preserve"> </w:t>
      </w:r>
      <w:r w:rsidRPr="00AC2F80">
        <w:rPr>
          <w:rFonts w:ascii="Arial" w:eastAsia="Calibri" w:hAnsi="Arial" w:cs="Arial"/>
          <w:b/>
          <w:lang w:val="en-US"/>
        </w:rPr>
        <w:t>Checklist</w:t>
      </w:r>
    </w:p>
    <w:p w14:paraId="3AC5AD66" w14:textId="77777777" w:rsidR="00ED1A78" w:rsidRPr="00AC2F80" w:rsidRDefault="00ED1A78" w:rsidP="00DC0AD0">
      <w:pPr>
        <w:widowControl w:val="0"/>
        <w:spacing w:before="3" w:after="0" w:line="240" w:lineRule="auto"/>
        <w:jc w:val="both"/>
        <w:rPr>
          <w:rFonts w:ascii="Arial" w:eastAsia="Arial" w:hAnsi="Arial" w:cs="Arial"/>
          <w:b/>
          <w:bCs/>
          <w:lang w:val="en-US"/>
        </w:rPr>
      </w:pPr>
    </w:p>
    <w:p w14:paraId="4C99EF4E" w14:textId="77777777" w:rsidR="00ED1A78" w:rsidRPr="00AC2F80" w:rsidRDefault="00ED1A78" w:rsidP="00DC0AD0">
      <w:pPr>
        <w:widowControl w:val="0"/>
        <w:spacing w:after="0" w:line="240" w:lineRule="auto"/>
        <w:ind w:left="472" w:right="118"/>
        <w:jc w:val="both"/>
        <w:rPr>
          <w:rFonts w:ascii="Arial" w:eastAsia="Arial" w:hAnsi="Arial" w:cs="Arial"/>
          <w:lang w:val="en-US"/>
        </w:rPr>
      </w:pPr>
      <w:r w:rsidRPr="00AC2F80">
        <w:rPr>
          <w:rFonts w:ascii="Arial" w:eastAsia="Arial" w:hAnsi="Arial" w:cs="Arial"/>
          <w:lang w:val="en-US"/>
        </w:rPr>
        <w:t>Each item should be dated or marked not applicable and initialed by</w:t>
      </w:r>
      <w:r w:rsidRPr="00AC2F80">
        <w:rPr>
          <w:rFonts w:ascii="Arial" w:eastAsia="Arial" w:hAnsi="Arial" w:cs="Arial"/>
          <w:spacing w:val="-15"/>
          <w:lang w:val="en-US"/>
        </w:rPr>
        <w:t xml:space="preserve"> </w:t>
      </w:r>
      <w:r w:rsidRPr="00AC2F80">
        <w:rPr>
          <w:rFonts w:ascii="Arial" w:eastAsia="Arial" w:hAnsi="Arial" w:cs="Arial"/>
          <w:lang w:val="en-US"/>
        </w:rPr>
        <w:t>the new starter and line manager. A completed copy should be retained in</w:t>
      </w:r>
      <w:r w:rsidRPr="00AC2F80">
        <w:rPr>
          <w:rFonts w:ascii="Arial" w:eastAsia="Arial" w:hAnsi="Arial" w:cs="Arial"/>
          <w:spacing w:val="-35"/>
          <w:lang w:val="en-US"/>
        </w:rPr>
        <w:t xml:space="preserve"> </w:t>
      </w:r>
      <w:r w:rsidRPr="00AC2F80">
        <w:rPr>
          <w:rFonts w:ascii="Arial" w:eastAsia="Arial" w:hAnsi="Arial" w:cs="Arial"/>
          <w:lang w:val="en-US"/>
        </w:rPr>
        <w:t>your personal file.  You can also keep a copy for your information / record in your</w:t>
      </w:r>
      <w:r w:rsidRPr="00AC2F80">
        <w:rPr>
          <w:rFonts w:ascii="Arial" w:eastAsia="Arial" w:hAnsi="Arial" w:cs="Arial"/>
          <w:spacing w:val="-34"/>
          <w:lang w:val="en-US"/>
        </w:rPr>
        <w:t xml:space="preserve"> </w:t>
      </w:r>
      <w:r w:rsidRPr="00AC2F80">
        <w:rPr>
          <w:rFonts w:ascii="Arial" w:eastAsia="Arial" w:hAnsi="Arial" w:cs="Arial"/>
          <w:lang w:val="en-US"/>
        </w:rPr>
        <w:t>portfolio.</w:t>
      </w:r>
    </w:p>
    <w:p w14:paraId="487E6797" w14:textId="77777777" w:rsidR="00ED1A78" w:rsidRPr="00AC2F80" w:rsidRDefault="00ED1A78" w:rsidP="00DC0AD0">
      <w:pPr>
        <w:widowControl w:val="0"/>
        <w:spacing w:before="10" w:after="0" w:line="240" w:lineRule="auto"/>
        <w:jc w:val="both"/>
        <w:rPr>
          <w:rFonts w:ascii="Arial" w:eastAsia="Arial" w:hAnsi="Arial" w:cs="Arial"/>
          <w:sz w:val="21"/>
          <w:szCs w:val="21"/>
          <w:lang w:val="en-US"/>
        </w:rPr>
      </w:pPr>
    </w:p>
    <w:p w14:paraId="3458E70B" w14:textId="77777777" w:rsidR="00ED1A78" w:rsidRPr="00AC2F80" w:rsidRDefault="00ED1A78" w:rsidP="00DC0AD0">
      <w:pPr>
        <w:widowControl w:val="0"/>
        <w:spacing w:after="0" w:line="240" w:lineRule="auto"/>
        <w:ind w:left="472" w:right="118"/>
        <w:jc w:val="both"/>
        <w:rPr>
          <w:rFonts w:ascii="Arial" w:eastAsia="Arial" w:hAnsi="Arial" w:cs="Arial"/>
          <w:lang w:val="en-US"/>
        </w:rPr>
      </w:pPr>
      <w:r w:rsidRPr="00AC2F80">
        <w:rPr>
          <w:rFonts w:ascii="Arial" w:eastAsia="Arial" w:hAnsi="Arial" w:cs="Arial"/>
          <w:lang w:val="en-US"/>
        </w:rPr>
        <w:t>Your manager will guide you through the induction process, but please remember that you</w:t>
      </w:r>
      <w:r w:rsidRPr="00AC2F80">
        <w:rPr>
          <w:rFonts w:ascii="Arial" w:eastAsia="Arial" w:hAnsi="Arial" w:cs="Arial"/>
          <w:spacing w:val="-34"/>
          <w:lang w:val="en-US"/>
        </w:rPr>
        <w:t xml:space="preserve"> </w:t>
      </w:r>
      <w:r w:rsidRPr="00AC2F80">
        <w:rPr>
          <w:rFonts w:ascii="Arial" w:eastAsia="Arial" w:hAnsi="Arial" w:cs="Arial"/>
          <w:lang w:val="en-US"/>
        </w:rPr>
        <w:t>too have an active role to play in helping to identify what things you need or want to</w:t>
      </w:r>
      <w:r w:rsidRPr="00AC2F80">
        <w:rPr>
          <w:rFonts w:ascii="Arial" w:eastAsia="Arial" w:hAnsi="Arial" w:cs="Arial"/>
          <w:spacing w:val="-38"/>
          <w:lang w:val="en-US"/>
        </w:rPr>
        <w:t xml:space="preserve"> </w:t>
      </w:r>
      <w:r w:rsidRPr="00AC2F80">
        <w:rPr>
          <w:rFonts w:ascii="Arial" w:eastAsia="Arial" w:hAnsi="Arial" w:cs="Arial"/>
          <w:lang w:val="en-US"/>
        </w:rPr>
        <w:t>know.</w:t>
      </w:r>
    </w:p>
    <w:p w14:paraId="51A46D02" w14:textId="77777777" w:rsidR="00ED1A78" w:rsidRPr="00AC2F80" w:rsidRDefault="00ED1A78" w:rsidP="00DC0AD0">
      <w:pPr>
        <w:widowControl w:val="0"/>
        <w:spacing w:before="10" w:after="0" w:line="240" w:lineRule="auto"/>
        <w:jc w:val="both"/>
        <w:rPr>
          <w:rFonts w:ascii="Arial" w:eastAsia="Arial" w:hAnsi="Arial" w:cs="Arial"/>
          <w:sz w:val="21"/>
          <w:szCs w:val="21"/>
          <w:lang w:val="en-US"/>
        </w:rPr>
      </w:pPr>
    </w:p>
    <w:p w14:paraId="2BF6C1AA" w14:textId="77777777" w:rsidR="00ED1A78" w:rsidRPr="00AC2F80" w:rsidRDefault="00ED1A78" w:rsidP="00DC0AD0">
      <w:pPr>
        <w:widowControl w:val="0"/>
        <w:spacing w:after="0" w:line="240" w:lineRule="auto"/>
        <w:ind w:left="472" w:right="118"/>
        <w:jc w:val="both"/>
        <w:rPr>
          <w:rFonts w:ascii="Arial" w:eastAsia="Arial" w:hAnsi="Arial" w:cs="Arial"/>
          <w:lang w:val="en-US"/>
        </w:rPr>
      </w:pPr>
      <w:r w:rsidRPr="00AC2F80">
        <w:rPr>
          <w:rFonts w:ascii="Arial" w:eastAsia="Calibri" w:hAnsi="Arial" w:cs="Arial"/>
          <w:b/>
          <w:lang w:val="en-US"/>
        </w:rPr>
        <w:t>Trust Induction</w:t>
      </w:r>
      <w:r w:rsidRPr="00AC2F80">
        <w:rPr>
          <w:rFonts w:ascii="Arial" w:eastAsia="Calibri" w:hAnsi="Arial" w:cs="Arial"/>
          <w:b/>
          <w:spacing w:val="-9"/>
          <w:lang w:val="en-US"/>
        </w:rPr>
        <w:t xml:space="preserve"> </w:t>
      </w:r>
      <w:r w:rsidRPr="00AC2F80">
        <w:rPr>
          <w:rFonts w:ascii="Arial" w:eastAsia="Calibri" w:hAnsi="Arial" w:cs="Arial"/>
          <w:b/>
          <w:lang w:val="en-US"/>
        </w:rPr>
        <w:t>Programme</w:t>
      </w:r>
    </w:p>
    <w:p w14:paraId="34706BBA" w14:textId="77777777" w:rsidR="00ED1A78" w:rsidRPr="00AC2F80" w:rsidRDefault="00ED1A78" w:rsidP="00DC0AD0">
      <w:pPr>
        <w:widowControl w:val="0"/>
        <w:spacing w:after="0" w:line="240" w:lineRule="auto"/>
        <w:jc w:val="both"/>
        <w:rPr>
          <w:rFonts w:ascii="Arial" w:eastAsia="Arial" w:hAnsi="Arial" w:cs="Arial"/>
          <w:b/>
          <w:bCs/>
          <w:lang w:val="en-US"/>
        </w:rPr>
      </w:pPr>
    </w:p>
    <w:p w14:paraId="57E197A9" w14:textId="77777777" w:rsidR="00ED1A78" w:rsidRPr="00AC2F80" w:rsidRDefault="00ED1A78" w:rsidP="005B50FA">
      <w:pPr>
        <w:widowControl w:val="0"/>
        <w:spacing w:after="0" w:line="240" w:lineRule="auto"/>
        <w:ind w:left="471" w:right="119"/>
        <w:jc w:val="both"/>
        <w:rPr>
          <w:rFonts w:ascii="Arial" w:eastAsia="Arial" w:hAnsi="Arial" w:cs="Arial"/>
          <w:lang w:val="en-US"/>
        </w:rPr>
      </w:pPr>
      <w:r w:rsidRPr="00AC2F80">
        <w:rPr>
          <w:rFonts w:ascii="Arial" w:eastAsia="Arial" w:hAnsi="Arial" w:cs="Arial"/>
          <w:lang w:val="en-US"/>
        </w:rPr>
        <w:t>The Induction programme content has been designed to try and meet most of the clinical</w:t>
      </w:r>
      <w:r w:rsidRPr="00AC2F80">
        <w:rPr>
          <w:rFonts w:ascii="Arial" w:eastAsia="Arial" w:hAnsi="Arial" w:cs="Arial"/>
          <w:spacing w:val="-34"/>
          <w:lang w:val="en-US"/>
        </w:rPr>
        <w:t xml:space="preserve"> </w:t>
      </w:r>
      <w:r w:rsidRPr="00AC2F80">
        <w:rPr>
          <w:rFonts w:ascii="Arial" w:eastAsia="Arial" w:hAnsi="Arial" w:cs="Arial"/>
          <w:lang w:val="en-US"/>
        </w:rPr>
        <w:t>and non-clinical post requirements for mandatory and legislative training requirements.</w:t>
      </w:r>
    </w:p>
    <w:p w14:paraId="0484071D" w14:textId="77777777" w:rsidR="00C64032" w:rsidRPr="00AC2F80" w:rsidRDefault="00C64032" w:rsidP="005B50FA">
      <w:pPr>
        <w:widowControl w:val="0"/>
        <w:spacing w:after="0" w:line="240" w:lineRule="auto"/>
        <w:ind w:left="471" w:right="119"/>
        <w:jc w:val="both"/>
        <w:rPr>
          <w:rFonts w:ascii="Arial" w:eastAsia="Arial" w:hAnsi="Arial" w:cs="Arial"/>
          <w:lang w:val="en-US"/>
        </w:rPr>
      </w:pPr>
    </w:p>
    <w:p w14:paraId="58119968" w14:textId="77777777" w:rsidR="004B6D45" w:rsidRDefault="00C64032" w:rsidP="007F3092">
      <w:pPr>
        <w:ind w:left="471" w:right="119"/>
        <w:jc w:val="both"/>
        <w:rPr>
          <w:rFonts w:ascii="Arial" w:eastAsia="Calibri" w:hAnsi="Arial" w:cs="Arial"/>
          <w:b/>
          <w:sz w:val="24"/>
          <w:szCs w:val="24"/>
          <w:lang w:val="en-US"/>
        </w:rPr>
      </w:pPr>
      <w:r w:rsidRPr="00AC2F80">
        <w:rPr>
          <w:rFonts w:ascii="Arial" w:hAnsi="Arial" w:cs="Arial"/>
        </w:rPr>
        <w:t xml:space="preserve">Please note </w:t>
      </w:r>
      <w:r w:rsidR="005B50FA" w:rsidRPr="00AC2F80">
        <w:rPr>
          <w:rFonts w:ascii="Arial" w:hAnsi="Arial" w:cs="Arial"/>
        </w:rPr>
        <w:t xml:space="preserve">that </w:t>
      </w:r>
      <w:r w:rsidRPr="00AC2F80">
        <w:rPr>
          <w:rFonts w:ascii="Arial" w:hAnsi="Arial" w:cs="Arial"/>
        </w:rPr>
        <w:t>new employee</w:t>
      </w:r>
      <w:r w:rsidR="005B50FA" w:rsidRPr="00AC2F80">
        <w:rPr>
          <w:rFonts w:ascii="Arial" w:hAnsi="Arial" w:cs="Arial"/>
        </w:rPr>
        <w:t>s</w:t>
      </w:r>
      <w:r w:rsidRPr="00AC2F80">
        <w:rPr>
          <w:rFonts w:ascii="Arial" w:hAnsi="Arial" w:cs="Arial"/>
        </w:rPr>
        <w:t xml:space="preserve"> must complete their </w:t>
      </w:r>
      <w:r w:rsidR="00E90E9E" w:rsidRPr="00AC2F80">
        <w:rPr>
          <w:rFonts w:ascii="Arial" w:hAnsi="Arial" w:cs="Arial"/>
        </w:rPr>
        <w:t xml:space="preserve">Data Security Awareness (IG) training </w:t>
      </w:r>
      <w:r w:rsidR="005B50FA" w:rsidRPr="00AC2F80">
        <w:rPr>
          <w:rFonts w:ascii="Arial" w:hAnsi="Arial" w:cs="Arial"/>
        </w:rPr>
        <w:t>ASAP</w:t>
      </w:r>
      <w:r w:rsidRPr="00AC2F80">
        <w:rPr>
          <w:rFonts w:ascii="Arial" w:hAnsi="Arial" w:cs="Arial"/>
        </w:rPr>
        <w:t xml:space="preserve"> before any clinical system</w:t>
      </w:r>
      <w:r w:rsidR="005B50FA" w:rsidRPr="00AC2F80">
        <w:rPr>
          <w:rFonts w:ascii="Arial" w:hAnsi="Arial" w:cs="Arial"/>
        </w:rPr>
        <w:t>s</w:t>
      </w:r>
      <w:r w:rsidRPr="00AC2F80">
        <w:rPr>
          <w:rFonts w:ascii="Arial" w:hAnsi="Arial" w:cs="Arial"/>
        </w:rPr>
        <w:t xml:space="preserve"> are accessed</w:t>
      </w:r>
      <w:r w:rsidR="005B50FA" w:rsidRPr="00AC2F80">
        <w:rPr>
          <w:rFonts w:ascii="Arial" w:hAnsi="Arial" w:cs="Arial"/>
        </w:rPr>
        <w:t xml:space="preserve"> unless they can provide evidence of completing the training within the last 12 months with another health organisation.  Employees with this evidence should renew their IG training within 3 months of joining the Trust. </w:t>
      </w:r>
    </w:p>
    <w:p w14:paraId="36371BA0" w14:textId="77777777" w:rsidR="004B6D45" w:rsidRDefault="004B6D45" w:rsidP="00ED1A78">
      <w:pPr>
        <w:widowControl w:val="0"/>
        <w:spacing w:before="48" w:after="0" w:line="240" w:lineRule="auto"/>
        <w:jc w:val="center"/>
        <w:rPr>
          <w:rFonts w:ascii="Arial" w:eastAsia="Calibri" w:hAnsi="Arial" w:cs="Arial"/>
          <w:b/>
          <w:sz w:val="24"/>
          <w:szCs w:val="24"/>
          <w:lang w:val="en-US"/>
        </w:rPr>
      </w:pPr>
    </w:p>
    <w:p w14:paraId="7B2B91BA" w14:textId="77777777" w:rsidR="004B6D45" w:rsidRDefault="004B6D45" w:rsidP="00ED1A78">
      <w:pPr>
        <w:widowControl w:val="0"/>
        <w:spacing w:before="48" w:after="0" w:line="240" w:lineRule="auto"/>
        <w:jc w:val="center"/>
        <w:rPr>
          <w:rFonts w:ascii="Arial" w:eastAsia="Calibri" w:hAnsi="Arial" w:cs="Arial"/>
          <w:b/>
          <w:sz w:val="24"/>
          <w:szCs w:val="24"/>
          <w:lang w:val="en-US"/>
        </w:rPr>
      </w:pPr>
    </w:p>
    <w:p w14:paraId="51828D26" w14:textId="77777777" w:rsidR="007F3092" w:rsidRDefault="007F3092" w:rsidP="00ED1A78">
      <w:pPr>
        <w:widowControl w:val="0"/>
        <w:spacing w:before="48" w:after="0" w:line="240" w:lineRule="auto"/>
        <w:jc w:val="center"/>
        <w:rPr>
          <w:rFonts w:ascii="Arial" w:eastAsia="Calibri" w:hAnsi="Arial" w:cs="Arial"/>
          <w:b/>
          <w:sz w:val="24"/>
          <w:szCs w:val="24"/>
          <w:lang w:val="en-US"/>
        </w:rPr>
      </w:pPr>
    </w:p>
    <w:p w14:paraId="186DB8F5" w14:textId="77777777" w:rsidR="004B6D45" w:rsidRDefault="004B6D45" w:rsidP="00ED1A78">
      <w:pPr>
        <w:widowControl w:val="0"/>
        <w:spacing w:before="48" w:after="0" w:line="240" w:lineRule="auto"/>
        <w:jc w:val="center"/>
        <w:rPr>
          <w:rFonts w:ascii="Arial" w:eastAsia="Calibri" w:hAnsi="Arial" w:cs="Arial"/>
          <w:b/>
          <w:sz w:val="24"/>
          <w:szCs w:val="24"/>
          <w:lang w:val="en-US"/>
        </w:rPr>
      </w:pPr>
    </w:p>
    <w:p w14:paraId="445D53CA" w14:textId="77777777" w:rsidR="004B6D45" w:rsidRDefault="004B6D45" w:rsidP="00ED1A78">
      <w:pPr>
        <w:widowControl w:val="0"/>
        <w:spacing w:before="48" w:after="0" w:line="240" w:lineRule="auto"/>
        <w:jc w:val="center"/>
        <w:rPr>
          <w:rFonts w:ascii="Arial" w:eastAsia="Calibri" w:hAnsi="Arial" w:cs="Arial"/>
          <w:b/>
          <w:sz w:val="24"/>
          <w:szCs w:val="24"/>
          <w:lang w:val="en-US"/>
        </w:rPr>
      </w:pPr>
    </w:p>
    <w:p w14:paraId="4B643C7B" w14:textId="77777777" w:rsidR="004B6D45" w:rsidRDefault="004B6D45" w:rsidP="00ED1A78">
      <w:pPr>
        <w:widowControl w:val="0"/>
        <w:spacing w:before="48" w:after="0" w:line="240" w:lineRule="auto"/>
        <w:jc w:val="center"/>
        <w:rPr>
          <w:rFonts w:ascii="Arial" w:eastAsia="Calibri" w:hAnsi="Arial" w:cs="Arial"/>
          <w:b/>
          <w:sz w:val="24"/>
          <w:szCs w:val="24"/>
          <w:lang w:val="en-US"/>
        </w:rPr>
      </w:pPr>
    </w:p>
    <w:p w14:paraId="5F711B31" w14:textId="77777777" w:rsidR="004B6D45" w:rsidRDefault="004B6D45" w:rsidP="00ED1A78">
      <w:pPr>
        <w:widowControl w:val="0"/>
        <w:spacing w:before="48" w:after="0" w:line="240" w:lineRule="auto"/>
        <w:jc w:val="center"/>
        <w:rPr>
          <w:rFonts w:ascii="Arial" w:eastAsia="Calibri" w:hAnsi="Arial" w:cs="Arial"/>
          <w:b/>
          <w:sz w:val="24"/>
          <w:szCs w:val="24"/>
          <w:lang w:val="en-US"/>
        </w:rPr>
      </w:pPr>
    </w:p>
    <w:p w14:paraId="112CFED8" w14:textId="04E894C4" w:rsidR="004B6D45" w:rsidRDefault="004B6D45" w:rsidP="00ED1A78">
      <w:pPr>
        <w:widowControl w:val="0"/>
        <w:spacing w:before="48" w:after="0" w:line="240" w:lineRule="auto"/>
        <w:jc w:val="center"/>
        <w:rPr>
          <w:rFonts w:ascii="Arial" w:eastAsia="Calibri" w:hAnsi="Arial" w:cs="Arial"/>
          <w:b/>
          <w:sz w:val="24"/>
          <w:szCs w:val="24"/>
          <w:lang w:val="en-US"/>
        </w:rPr>
      </w:pPr>
    </w:p>
    <w:p w14:paraId="0639685C" w14:textId="24A01D5F" w:rsidR="004B6D45" w:rsidRDefault="00692C0F" w:rsidP="00ED1A78">
      <w:pPr>
        <w:widowControl w:val="0"/>
        <w:spacing w:before="48" w:after="0" w:line="240" w:lineRule="auto"/>
        <w:jc w:val="center"/>
        <w:rPr>
          <w:rFonts w:ascii="Arial" w:eastAsia="Calibri" w:hAnsi="Arial" w:cs="Arial"/>
          <w:b/>
          <w:sz w:val="24"/>
          <w:szCs w:val="24"/>
          <w:lang w:val="en-US"/>
        </w:rPr>
      </w:pPr>
      <w:del w:id="2" w:author="RISEHAM, Vicky (HUMBER TEACHING NHS FOUNDATION TRUST)" w:date="2022-09-16T11:37:00Z">
        <w:r w:rsidDel="00692C0F">
          <w:rPr>
            <w:noProof/>
            <w:lang w:eastAsia="en-GB"/>
          </w:rPr>
          <w:drawing>
            <wp:anchor distT="0" distB="0" distL="114300" distR="114300" simplePos="0" relativeHeight="251661312" behindDoc="0" locked="0" layoutInCell="1" allowOverlap="1" wp14:anchorId="40C63D03" wp14:editId="2D9383DA">
              <wp:simplePos x="0" y="0"/>
              <wp:positionH relativeFrom="column">
                <wp:posOffset>-38100</wp:posOffset>
              </wp:positionH>
              <wp:positionV relativeFrom="paragraph">
                <wp:posOffset>-1059815</wp:posOffset>
              </wp:positionV>
              <wp:extent cx="2679065" cy="22586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9">
                        <a:extLst>
                          <a:ext uri="{28A0092B-C50C-407E-A947-70E740481C1C}">
                            <a14:useLocalDpi xmlns:a14="http://schemas.microsoft.com/office/drawing/2010/main" val="0"/>
                          </a:ext>
                        </a:extLst>
                      </a:blip>
                      <a:stretch>
                        <a:fillRect/>
                      </a:stretch>
                    </pic:blipFill>
                    <pic:spPr>
                      <a:xfrm>
                        <a:off x="0" y="0"/>
                        <a:ext cx="2679065" cy="2258695"/>
                      </a:xfrm>
                      <a:prstGeom prst="rect">
                        <a:avLst/>
                      </a:prstGeom>
                    </pic:spPr>
                  </pic:pic>
                </a:graphicData>
              </a:graphic>
              <wp14:sizeRelH relativeFrom="page">
                <wp14:pctWidth>0</wp14:pctWidth>
              </wp14:sizeRelH>
              <wp14:sizeRelV relativeFrom="page">
                <wp14:pctHeight>0</wp14:pctHeight>
              </wp14:sizeRelV>
            </wp:anchor>
          </w:drawing>
        </w:r>
      </w:del>
    </w:p>
    <w:p w14:paraId="63653443" w14:textId="77777777" w:rsidR="004D0253" w:rsidRDefault="004D0253" w:rsidP="00ED1A78">
      <w:pPr>
        <w:widowControl w:val="0"/>
        <w:spacing w:before="48" w:after="0" w:line="240" w:lineRule="auto"/>
        <w:jc w:val="center"/>
        <w:rPr>
          <w:rFonts w:ascii="Arial" w:eastAsia="Calibri" w:hAnsi="Arial" w:cs="Arial"/>
          <w:b/>
          <w:sz w:val="24"/>
          <w:szCs w:val="24"/>
          <w:lang w:val="en-US"/>
        </w:rPr>
        <w:sectPr w:rsidR="004D0253" w:rsidSect="00692C0F">
          <w:footerReference w:type="default" r:id="rId10"/>
          <w:pgSz w:w="11906" w:h="16838"/>
          <w:pgMar w:top="720" w:right="720" w:bottom="720" w:left="720" w:header="708" w:footer="708" w:gutter="0"/>
          <w:cols w:space="708"/>
          <w:docGrid w:linePitch="360"/>
          <w:sectPrChange w:id="3" w:author="RISEHAM, Vicky (HUMBER TEACHING NHS FOUNDATION TRUST)" w:date="2022-09-16T11:37:00Z">
            <w:sectPr w:rsidR="004D0253" w:rsidSect="00692C0F">
              <w:pgMar w:top="1440" w:right="1440" w:bottom="1440" w:left="1440" w:header="708" w:footer="708" w:gutter="0"/>
            </w:sectPr>
          </w:sectPrChange>
        </w:sectPr>
      </w:pPr>
    </w:p>
    <w:p w14:paraId="3C92D9F0" w14:textId="77777777" w:rsidR="00ED1A78" w:rsidRPr="00AC2F80" w:rsidRDefault="00ED1A78" w:rsidP="00ED1A78">
      <w:pPr>
        <w:widowControl w:val="0"/>
        <w:spacing w:before="48" w:after="0" w:line="240" w:lineRule="auto"/>
        <w:jc w:val="center"/>
        <w:rPr>
          <w:rFonts w:ascii="Arial" w:eastAsia="Arial" w:hAnsi="Arial" w:cs="Arial"/>
          <w:sz w:val="24"/>
          <w:szCs w:val="24"/>
          <w:lang w:val="en-US"/>
        </w:rPr>
      </w:pPr>
      <w:r w:rsidRPr="00AC2F80">
        <w:rPr>
          <w:rFonts w:ascii="Arial" w:eastAsia="Calibri" w:hAnsi="Arial" w:cs="Arial"/>
          <w:b/>
          <w:sz w:val="24"/>
          <w:szCs w:val="24"/>
          <w:lang w:val="en-US"/>
        </w:rPr>
        <w:lastRenderedPageBreak/>
        <w:t>WORKPLACE INDUCTION</w:t>
      </w:r>
      <w:r w:rsidRPr="00AC2F80">
        <w:rPr>
          <w:rFonts w:ascii="Arial" w:eastAsia="Calibri" w:hAnsi="Arial" w:cs="Arial"/>
          <w:b/>
          <w:spacing w:val="-21"/>
          <w:sz w:val="24"/>
          <w:szCs w:val="24"/>
          <w:lang w:val="en-US"/>
        </w:rPr>
        <w:t xml:space="preserve"> </w:t>
      </w:r>
      <w:r w:rsidRPr="00AC2F80">
        <w:rPr>
          <w:rFonts w:ascii="Arial" w:eastAsia="Calibri" w:hAnsi="Arial" w:cs="Arial"/>
          <w:b/>
          <w:sz w:val="24"/>
          <w:szCs w:val="24"/>
          <w:lang w:val="en-US"/>
        </w:rPr>
        <w:t>CHECKLIST</w:t>
      </w:r>
    </w:p>
    <w:p w14:paraId="68BF9FBB" w14:textId="77777777" w:rsidR="00ED1A78" w:rsidRPr="00AC2F80" w:rsidRDefault="00ED1A78" w:rsidP="00ED1A78">
      <w:pPr>
        <w:widowControl w:val="0"/>
        <w:spacing w:after="0" w:line="240" w:lineRule="auto"/>
        <w:rPr>
          <w:rFonts w:ascii="Arial" w:eastAsia="Arial" w:hAnsi="Arial" w:cs="Arial"/>
          <w:sz w:val="24"/>
          <w:szCs w:val="24"/>
          <w:lang w:val="en-US"/>
        </w:rPr>
      </w:pPr>
    </w:p>
    <w:p w14:paraId="1A5FB715" w14:textId="77777777" w:rsidR="00ED1A78" w:rsidRPr="00AC2F80" w:rsidRDefault="00ED1A78" w:rsidP="00ED1A78">
      <w:pPr>
        <w:widowControl w:val="0"/>
        <w:spacing w:after="0" w:line="240" w:lineRule="auto"/>
        <w:rPr>
          <w:rFonts w:ascii="Arial" w:eastAsia="Calibri" w:hAnsi="Arial" w:cs="Arial"/>
          <w:lang w:val="en-US"/>
        </w:rPr>
      </w:pPr>
      <w:r w:rsidRPr="00AC2F80">
        <w:rPr>
          <w:rFonts w:ascii="Arial" w:eastAsia="Calibri" w:hAnsi="Arial" w:cs="Arial"/>
          <w:lang w:val="en-US"/>
        </w:rPr>
        <w:t>The Workplace Induction checklist should be completed collaboratively between the manager and new employee ideally on the first day of employment. Once completed this form should be signed by both parties and a copy held in the personal file of the employee.</w:t>
      </w:r>
    </w:p>
    <w:p w14:paraId="64FF548D" w14:textId="77777777" w:rsidR="00ED1A78" w:rsidRPr="00AC2F80" w:rsidRDefault="00ED1A78" w:rsidP="00ED1A78">
      <w:pPr>
        <w:widowControl w:val="0"/>
        <w:spacing w:before="3" w:after="0" w:line="240" w:lineRule="auto"/>
        <w:rPr>
          <w:rFonts w:ascii="Arial" w:eastAsia="Arial" w:hAnsi="Arial" w:cs="Arial"/>
          <w:lang w:val="en-US"/>
        </w:rPr>
      </w:pPr>
    </w:p>
    <w:tbl>
      <w:tblPr>
        <w:tblStyle w:val="TableGrid"/>
        <w:tblW w:w="0" w:type="auto"/>
        <w:tblLook w:val="04A0" w:firstRow="1" w:lastRow="0" w:firstColumn="1" w:lastColumn="0" w:noHBand="0" w:noVBand="1"/>
      </w:tblPr>
      <w:tblGrid>
        <w:gridCol w:w="6346"/>
        <w:gridCol w:w="7602"/>
      </w:tblGrid>
      <w:tr w:rsidR="00ED1A78" w:rsidRPr="00AC2F80" w14:paraId="72E9D957" w14:textId="77777777" w:rsidTr="00A222BA">
        <w:tc>
          <w:tcPr>
            <w:tcW w:w="6964" w:type="dxa"/>
          </w:tcPr>
          <w:p w14:paraId="325BA0B5" w14:textId="77777777" w:rsidR="00ED1A78" w:rsidRPr="00AC2F80" w:rsidRDefault="00ED1A78" w:rsidP="007872BB">
            <w:pPr>
              <w:spacing w:before="120" w:after="120"/>
              <w:rPr>
                <w:rFonts w:ascii="Arial" w:eastAsia="Calibri" w:hAnsi="Arial" w:cs="Arial"/>
                <w:b/>
              </w:rPr>
            </w:pPr>
            <w:r w:rsidRPr="00AC2F80">
              <w:rPr>
                <w:rFonts w:ascii="Arial" w:eastAsia="Calibri" w:hAnsi="Arial" w:cs="Arial"/>
                <w:b/>
              </w:rPr>
              <w:t xml:space="preserve">Name: </w:t>
            </w:r>
            <w:r w:rsidR="001027F3" w:rsidRPr="00AC2F80">
              <w:rPr>
                <w:rFonts w:ascii="Arial" w:eastAsia="Calibri" w:hAnsi="Arial" w:cs="Arial"/>
                <w:b/>
              </w:rPr>
              <w:t xml:space="preserve"> </w:t>
            </w:r>
          </w:p>
        </w:tc>
        <w:tc>
          <w:tcPr>
            <w:tcW w:w="8330" w:type="dxa"/>
          </w:tcPr>
          <w:p w14:paraId="0031006C" w14:textId="77777777" w:rsidR="00ED1A78" w:rsidRPr="00AC2F80" w:rsidRDefault="00ED1A78" w:rsidP="007872BB">
            <w:pPr>
              <w:spacing w:before="120" w:after="120"/>
              <w:rPr>
                <w:rFonts w:ascii="Arial" w:eastAsia="Calibri" w:hAnsi="Arial" w:cs="Arial"/>
                <w:b/>
              </w:rPr>
            </w:pPr>
            <w:r w:rsidRPr="00AC2F80">
              <w:rPr>
                <w:rFonts w:ascii="Arial" w:eastAsia="Calibri" w:hAnsi="Arial" w:cs="Arial"/>
                <w:b/>
              </w:rPr>
              <w:t xml:space="preserve">Job Title: </w:t>
            </w:r>
            <w:r w:rsidR="001027F3" w:rsidRPr="00AC2F80">
              <w:rPr>
                <w:rFonts w:ascii="Arial" w:eastAsia="Calibri" w:hAnsi="Arial" w:cs="Arial"/>
                <w:b/>
              </w:rPr>
              <w:t xml:space="preserve"> </w:t>
            </w:r>
          </w:p>
        </w:tc>
      </w:tr>
      <w:tr w:rsidR="00ED1A78" w:rsidRPr="00AC2F80" w14:paraId="17C676DA" w14:textId="77777777" w:rsidTr="00A222BA">
        <w:tc>
          <w:tcPr>
            <w:tcW w:w="6964" w:type="dxa"/>
          </w:tcPr>
          <w:p w14:paraId="1043E1F6" w14:textId="77777777" w:rsidR="00ED1A78" w:rsidRPr="00AC2F80" w:rsidRDefault="00ED1A78" w:rsidP="007872BB">
            <w:pPr>
              <w:spacing w:before="120" w:after="120"/>
              <w:rPr>
                <w:rFonts w:ascii="Arial" w:eastAsia="Calibri" w:hAnsi="Arial" w:cs="Arial"/>
                <w:b/>
              </w:rPr>
            </w:pPr>
            <w:r w:rsidRPr="00AC2F80">
              <w:rPr>
                <w:rFonts w:ascii="Arial" w:eastAsia="Calibri" w:hAnsi="Arial" w:cs="Arial"/>
                <w:b/>
              </w:rPr>
              <w:t xml:space="preserve">Start Date: </w:t>
            </w:r>
            <w:r w:rsidR="001027F3" w:rsidRPr="00AC2F80">
              <w:rPr>
                <w:rFonts w:ascii="Arial" w:eastAsia="Calibri" w:hAnsi="Arial" w:cs="Arial"/>
                <w:b/>
              </w:rPr>
              <w:t xml:space="preserve"> </w:t>
            </w:r>
          </w:p>
        </w:tc>
        <w:tc>
          <w:tcPr>
            <w:tcW w:w="8330" w:type="dxa"/>
          </w:tcPr>
          <w:p w14:paraId="174045E7" w14:textId="77777777" w:rsidR="008A1AB4" w:rsidRPr="00AC2F80" w:rsidRDefault="007872BB" w:rsidP="007872BB">
            <w:pPr>
              <w:spacing w:before="120" w:after="120"/>
              <w:rPr>
                <w:rFonts w:ascii="Arial" w:eastAsia="Calibri" w:hAnsi="Arial" w:cs="Arial"/>
                <w:b/>
              </w:rPr>
            </w:pPr>
            <w:r w:rsidRPr="00AC2F80">
              <w:rPr>
                <w:rFonts w:ascii="Arial" w:eastAsia="Calibri" w:hAnsi="Arial" w:cs="Arial"/>
                <w:b/>
              </w:rPr>
              <w:t>Team:</w:t>
            </w:r>
          </w:p>
        </w:tc>
      </w:tr>
      <w:tr w:rsidR="00ED1A78" w:rsidRPr="00AC2F80" w14:paraId="238C96EE" w14:textId="77777777" w:rsidTr="00A222BA">
        <w:tc>
          <w:tcPr>
            <w:tcW w:w="6964" w:type="dxa"/>
          </w:tcPr>
          <w:p w14:paraId="33CA4B0F" w14:textId="77777777" w:rsidR="00ED1A78" w:rsidRPr="00AC2F80" w:rsidRDefault="00ED1A78" w:rsidP="007872BB">
            <w:pPr>
              <w:spacing w:before="120" w:after="120"/>
              <w:rPr>
                <w:rFonts w:ascii="Arial" w:eastAsia="Calibri" w:hAnsi="Arial" w:cs="Arial"/>
                <w:b/>
              </w:rPr>
            </w:pPr>
            <w:r w:rsidRPr="00AC2F80">
              <w:rPr>
                <w:rFonts w:ascii="Arial" w:eastAsia="Calibri" w:hAnsi="Arial" w:cs="Arial"/>
                <w:b/>
              </w:rPr>
              <w:t xml:space="preserve">Manager Name: </w:t>
            </w:r>
          </w:p>
        </w:tc>
        <w:tc>
          <w:tcPr>
            <w:tcW w:w="8330" w:type="dxa"/>
          </w:tcPr>
          <w:p w14:paraId="72AE4B53" w14:textId="77777777" w:rsidR="00ED1A78" w:rsidRPr="00AC2F80" w:rsidRDefault="00ED1A78" w:rsidP="00ED1A78">
            <w:pPr>
              <w:spacing w:before="120" w:after="120"/>
              <w:rPr>
                <w:rFonts w:ascii="Arial" w:eastAsia="Calibri" w:hAnsi="Arial" w:cs="Arial"/>
                <w:b/>
              </w:rPr>
            </w:pPr>
            <w:r w:rsidRPr="00AC2F80">
              <w:rPr>
                <w:rFonts w:ascii="Arial" w:eastAsia="Calibri" w:hAnsi="Arial" w:cs="Arial"/>
                <w:b/>
              </w:rPr>
              <w:t>Mentor Name (If applicable):</w:t>
            </w:r>
          </w:p>
        </w:tc>
      </w:tr>
    </w:tbl>
    <w:p w14:paraId="6386F1F7" w14:textId="77777777" w:rsidR="00ED1A78" w:rsidRPr="00AC2F80" w:rsidRDefault="00ED1A78" w:rsidP="00ED1A78">
      <w:pPr>
        <w:widowControl w:val="0"/>
        <w:spacing w:after="0" w:line="240" w:lineRule="auto"/>
        <w:rPr>
          <w:rFonts w:ascii="Arial" w:eastAsia="Calibri" w:hAnsi="Arial" w:cs="Arial"/>
          <w:lang w:val="en-US"/>
        </w:rPr>
      </w:pPr>
    </w:p>
    <w:tbl>
      <w:tblPr>
        <w:tblStyle w:val="TableGrid"/>
        <w:tblW w:w="14199" w:type="dxa"/>
        <w:tblLook w:val="04A0" w:firstRow="1" w:lastRow="0" w:firstColumn="1" w:lastColumn="0" w:noHBand="0" w:noVBand="1"/>
      </w:tblPr>
      <w:tblGrid>
        <w:gridCol w:w="8829"/>
        <w:gridCol w:w="1446"/>
        <w:gridCol w:w="1247"/>
        <w:gridCol w:w="1403"/>
        <w:gridCol w:w="1274"/>
      </w:tblGrid>
      <w:tr w:rsidR="002140CA" w:rsidRPr="00AC2F80" w14:paraId="36A2C445" w14:textId="77777777" w:rsidTr="004D0253">
        <w:trPr>
          <w:trHeight w:val="238"/>
          <w:tblHeader/>
        </w:trPr>
        <w:tc>
          <w:tcPr>
            <w:tcW w:w="8829" w:type="dxa"/>
            <w:vMerge w:val="restart"/>
          </w:tcPr>
          <w:p w14:paraId="4AFD71D6" w14:textId="77777777" w:rsidR="002140CA" w:rsidRPr="00AC2F80" w:rsidRDefault="002140CA" w:rsidP="00ED1A78">
            <w:pPr>
              <w:rPr>
                <w:rFonts w:ascii="Arial" w:eastAsia="Calibri" w:hAnsi="Arial" w:cs="Arial"/>
              </w:rPr>
            </w:pPr>
          </w:p>
        </w:tc>
        <w:tc>
          <w:tcPr>
            <w:tcW w:w="2693" w:type="dxa"/>
            <w:gridSpan w:val="2"/>
            <w:vAlign w:val="center"/>
          </w:tcPr>
          <w:p w14:paraId="7805082A" w14:textId="77777777" w:rsidR="002140CA" w:rsidRPr="00AC2F80" w:rsidRDefault="002140CA" w:rsidP="00ED1A78">
            <w:pPr>
              <w:jc w:val="center"/>
              <w:rPr>
                <w:rFonts w:ascii="Arial" w:eastAsia="Calibri" w:hAnsi="Arial" w:cs="Arial"/>
              </w:rPr>
            </w:pPr>
            <w:r w:rsidRPr="00AC2F80">
              <w:rPr>
                <w:rFonts w:ascii="Arial" w:eastAsia="Calibri" w:hAnsi="Arial" w:cs="Arial"/>
                <w:b/>
                <w:bCs/>
              </w:rPr>
              <w:t>Employee</w:t>
            </w:r>
          </w:p>
        </w:tc>
        <w:tc>
          <w:tcPr>
            <w:tcW w:w="2676" w:type="dxa"/>
            <w:gridSpan w:val="2"/>
            <w:vAlign w:val="center"/>
          </w:tcPr>
          <w:p w14:paraId="741722E6" w14:textId="77777777" w:rsidR="002140CA" w:rsidRPr="00AC2F80" w:rsidRDefault="002140CA" w:rsidP="00ED1A78">
            <w:pPr>
              <w:jc w:val="center"/>
              <w:rPr>
                <w:rFonts w:ascii="Arial" w:eastAsia="Calibri" w:hAnsi="Arial" w:cs="Arial"/>
              </w:rPr>
            </w:pPr>
            <w:r w:rsidRPr="00AC2F80">
              <w:rPr>
                <w:rFonts w:ascii="Arial" w:eastAsia="Calibri" w:hAnsi="Arial" w:cs="Arial"/>
                <w:b/>
                <w:bCs/>
              </w:rPr>
              <w:t>Manager</w:t>
            </w:r>
          </w:p>
        </w:tc>
      </w:tr>
      <w:tr w:rsidR="002140CA" w:rsidRPr="00AC2F80" w14:paraId="1BC04B4C" w14:textId="77777777" w:rsidTr="004D0253">
        <w:trPr>
          <w:trHeight w:val="137"/>
          <w:tblHeader/>
        </w:trPr>
        <w:tc>
          <w:tcPr>
            <w:tcW w:w="8829" w:type="dxa"/>
            <w:vMerge/>
          </w:tcPr>
          <w:p w14:paraId="1D506881" w14:textId="77777777" w:rsidR="002140CA" w:rsidRPr="00AC2F80" w:rsidRDefault="002140CA" w:rsidP="00ED1A78">
            <w:pPr>
              <w:rPr>
                <w:rFonts w:ascii="Arial" w:eastAsia="Calibri" w:hAnsi="Arial" w:cs="Arial"/>
              </w:rPr>
            </w:pPr>
          </w:p>
        </w:tc>
        <w:tc>
          <w:tcPr>
            <w:tcW w:w="1446" w:type="dxa"/>
            <w:vAlign w:val="center"/>
          </w:tcPr>
          <w:p w14:paraId="30C5E3BF" w14:textId="77777777" w:rsidR="002140CA" w:rsidRPr="00AC2F80" w:rsidRDefault="002140CA" w:rsidP="00ED1A78">
            <w:pPr>
              <w:jc w:val="center"/>
              <w:rPr>
                <w:rFonts w:ascii="Arial" w:eastAsia="Calibri" w:hAnsi="Arial" w:cs="Arial"/>
              </w:rPr>
            </w:pPr>
            <w:r w:rsidRPr="00AC2F80">
              <w:rPr>
                <w:rFonts w:ascii="Arial" w:eastAsia="Calibri" w:hAnsi="Arial" w:cs="Arial"/>
                <w:b/>
                <w:bCs/>
              </w:rPr>
              <w:t>Initials</w:t>
            </w:r>
          </w:p>
        </w:tc>
        <w:tc>
          <w:tcPr>
            <w:tcW w:w="1247" w:type="dxa"/>
            <w:vAlign w:val="center"/>
          </w:tcPr>
          <w:p w14:paraId="32BEE9C8" w14:textId="77777777" w:rsidR="002140CA" w:rsidRPr="00AC2F80" w:rsidRDefault="002140CA" w:rsidP="00ED1A78">
            <w:pPr>
              <w:jc w:val="center"/>
              <w:rPr>
                <w:rFonts w:ascii="Arial" w:eastAsia="Calibri" w:hAnsi="Arial" w:cs="Arial"/>
              </w:rPr>
            </w:pPr>
            <w:r w:rsidRPr="00AC2F80">
              <w:rPr>
                <w:rFonts w:ascii="Arial" w:eastAsia="Calibri" w:hAnsi="Arial" w:cs="Arial"/>
                <w:b/>
                <w:bCs/>
              </w:rPr>
              <w:t>Date</w:t>
            </w:r>
          </w:p>
        </w:tc>
        <w:tc>
          <w:tcPr>
            <w:tcW w:w="1403" w:type="dxa"/>
            <w:vAlign w:val="center"/>
          </w:tcPr>
          <w:p w14:paraId="611B7DDD" w14:textId="77777777" w:rsidR="002140CA" w:rsidRPr="00AC2F80" w:rsidRDefault="002140CA" w:rsidP="00ED1A78">
            <w:pPr>
              <w:jc w:val="center"/>
              <w:rPr>
                <w:rFonts w:ascii="Arial" w:eastAsia="Calibri" w:hAnsi="Arial" w:cs="Arial"/>
              </w:rPr>
            </w:pPr>
            <w:r w:rsidRPr="00AC2F80">
              <w:rPr>
                <w:rFonts w:ascii="Arial" w:eastAsia="Calibri" w:hAnsi="Arial" w:cs="Arial"/>
                <w:b/>
                <w:bCs/>
              </w:rPr>
              <w:t>Initials</w:t>
            </w:r>
          </w:p>
        </w:tc>
        <w:tc>
          <w:tcPr>
            <w:tcW w:w="1274" w:type="dxa"/>
            <w:vAlign w:val="center"/>
          </w:tcPr>
          <w:p w14:paraId="76B869D0" w14:textId="77777777" w:rsidR="002140CA" w:rsidRPr="00AC2F80" w:rsidRDefault="002140CA" w:rsidP="00ED1A78">
            <w:pPr>
              <w:jc w:val="center"/>
              <w:rPr>
                <w:rFonts w:ascii="Arial" w:eastAsia="Calibri" w:hAnsi="Arial" w:cs="Arial"/>
              </w:rPr>
            </w:pPr>
            <w:r w:rsidRPr="00AC2F80">
              <w:rPr>
                <w:rFonts w:ascii="Arial" w:eastAsia="Calibri" w:hAnsi="Arial" w:cs="Arial"/>
                <w:b/>
                <w:bCs/>
              </w:rPr>
              <w:t>Date</w:t>
            </w:r>
          </w:p>
        </w:tc>
      </w:tr>
      <w:tr w:rsidR="00FB451A" w:rsidRPr="00AC2F80" w14:paraId="40EFE5ED" w14:textId="77777777" w:rsidTr="004D0253">
        <w:trPr>
          <w:trHeight w:val="334"/>
        </w:trPr>
        <w:tc>
          <w:tcPr>
            <w:tcW w:w="8829" w:type="dxa"/>
          </w:tcPr>
          <w:p w14:paraId="3B156A77" w14:textId="77777777" w:rsidR="00FB451A" w:rsidRPr="00AC2F80" w:rsidRDefault="00FB451A" w:rsidP="00ED1A78">
            <w:pPr>
              <w:spacing w:before="60" w:after="60"/>
              <w:rPr>
                <w:rFonts w:ascii="Arial" w:eastAsia="Calibri" w:hAnsi="Arial" w:cs="Arial"/>
                <w:bCs/>
              </w:rPr>
            </w:pPr>
            <w:r w:rsidRPr="00AC2F80">
              <w:rPr>
                <w:rFonts w:ascii="Arial" w:eastAsia="Calibri" w:hAnsi="Arial" w:cs="Arial"/>
                <w:bCs/>
              </w:rPr>
              <w:t>Probation process</w:t>
            </w:r>
          </w:p>
        </w:tc>
        <w:tc>
          <w:tcPr>
            <w:tcW w:w="1446" w:type="dxa"/>
          </w:tcPr>
          <w:p w14:paraId="3FA2387D" w14:textId="77777777" w:rsidR="00FB451A" w:rsidRPr="00AC2F80" w:rsidRDefault="00FB451A" w:rsidP="00ED1A78">
            <w:pPr>
              <w:spacing w:before="60" w:after="60"/>
              <w:rPr>
                <w:rFonts w:ascii="Arial" w:eastAsia="Calibri" w:hAnsi="Arial" w:cs="Arial"/>
              </w:rPr>
            </w:pPr>
          </w:p>
        </w:tc>
        <w:tc>
          <w:tcPr>
            <w:tcW w:w="1247" w:type="dxa"/>
          </w:tcPr>
          <w:p w14:paraId="4D5DE468" w14:textId="77777777" w:rsidR="00FB451A" w:rsidRPr="00AC2F80" w:rsidRDefault="00FB451A" w:rsidP="00ED1A78">
            <w:pPr>
              <w:spacing w:before="60" w:after="60"/>
              <w:rPr>
                <w:rFonts w:ascii="Arial" w:eastAsia="Calibri" w:hAnsi="Arial" w:cs="Arial"/>
              </w:rPr>
            </w:pPr>
          </w:p>
        </w:tc>
        <w:tc>
          <w:tcPr>
            <w:tcW w:w="1403" w:type="dxa"/>
          </w:tcPr>
          <w:p w14:paraId="2610512F" w14:textId="77777777" w:rsidR="00FB451A" w:rsidRPr="00AC2F80" w:rsidRDefault="00FB451A" w:rsidP="00ED1A78">
            <w:pPr>
              <w:spacing w:before="60" w:after="60"/>
              <w:rPr>
                <w:rFonts w:ascii="Arial" w:eastAsia="Calibri" w:hAnsi="Arial" w:cs="Arial"/>
              </w:rPr>
            </w:pPr>
          </w:p>
        </w:tc>
        <w:tc>
          <w:tcPr>
            <w:tcW w:w="1274" w:type="dxa"/>
          </w:tcPr>
          <w:p w14:paraId="5B074506" w14:textId="77777777" w:rsidR="00FB451A" w:rsidRPr="00AC2F80" w:rsidRDefault="00FB451A" w:rsidP="00ED1A78">
            <w:pPr>
              <w:spacing w:before="60" w:after="60"/>
              <w:rPr>
                <w:rFonts w:ascii="Arial" w:eastAsia="Calibri" w:hAnsi="Arial" w:cs="Arial"/>
              </w:rPr>
            </w:pPr>
          </w:p>
        </w:tc>
      </w:tr>
      <w:tr w:rsidR="002140CA" w:rsidRPr="00AC2F80" w14:paraId="1448ECE8" w14:textId="77777777" w:rsidTr="004D0253">
        <w:trPr>
          <w:trHeight w:val="349"/>
        </w:trPr>
        <w:tc>
          <w:tcPr>
            <w:tcW w:w="8829" w:type="dxa"/>
          </w:tcPr>
          <w:p w14:paraId="4E547A68"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Appraisal  Arrangements</w:t>
            </w:r>
          </w:p>
        </w:tc>
        <w:tc>
          <w:tcPr>
            <w:tcW w:w="1446" w:type="dxa"/>
          </w:tcPr>
          <w:p w14:paraId="19E8C24C" w14:textId="77777777" w:rsidR="002140CA" w:rsidRPr="00AC2F80" w:rsidRDefault="002140CA" w:rsidP="00ED1A78">
            <w:pPr>
              <w:spacing w:before="60" w:after="60"/>
              <w:rPr>
                <w:rFonts w:ascii="Arial" w:eastAsia="Calibri" w:hAnsi="Arial" w:cs="Arial"/>
              </w:rPr>
            </w:pPr>
          </w:p>
        </w:tc>
        <w:tc>
          <w:tcPr>
            <w:tcW w:w="1247" w:type="dxa"/>
          </w:tcPr>
          <w:p w14:paraId="1172A146" w14:textId="77777777" w:rsidR="002140CA" w:rsidRPr="00AC2F80" w:rsidRDefault="002140CA" w:rsidP="00ED1A78">
            <w:pPr>
              <w:spacing w:before="60" w:after="60"/>
              <w:rPr>
                <w:rFonts w:ascii="Arial" w:eastAsia="Calibri" w:hAnsi="Arial" w:cs="Arial"/>
              </w:rPr>
            </w:pPr>
          </w:p>
        </w:tc>
        <w:tc>
          <w:tcPr>
            <w:tcW w:w="1403" w:type="dxa"/>
          </w:tcPr>
          <w:p w14:paraId="75A1AEBA" w14:textId="77777777" w:rsidR="002140CA" w:rsidRPr="00AC2F80" w:rsidRDefault="002140CA" w:rsidP="00ED1A78">
            <w:pPr>
              <w:spacing w:before="60" w:after="60"/>
              <w:rPr>
                <w:rFonts w:ascii="Arial" w:eastAsia="Calibri" w:hAnsi="Arial" w:cs="Arial"/>
              </w:rPr>
            </w:pPr>
          </w:p>
        </w:tc>
        <w:tc>
          <w:tcPr>
            <w:tcW w:w="1274" w:type="dxa"/>
          </w:tcPr>
          <w:p w14:paraId="56B90D88" w14:textId="77777777" w:rsidR="002140CA" w:rsidRPr="00AC2F80" w:rsidRDefault="002140CA" w:rsidP="00ED1A78">
            <w:pPr>
              <w:spacing w:before="60" w:after="60"/>
              <w:rPr>
                <w:rFonts w:ascii="Arial" w:eastAsia="Calibri" w:hAnsi="Arial" w:cs="Arial"/>
              </w:rPr>
            </w:pPr>
          </w:p>
        </w:tc>
      </w:tr>
      <w:tr w:rsidR="00AD4B59" w:rsidRPr="00AC2F80" w14:paraId="682F8342" w14:textId="77777777" w:rsidTr="004D0253">
        <w:trPr>
          <w:trHeight w:val="349"/>
        </w:trPr>
        <w:tc>
          <w:tcPr>
            <w:tcW w:w="8829" w:type="dxa"/>
          </w:tcPr>
          <w:p w14:paraId="4CB5333B" w14:textId="77777777" w:rsidR="00AD4B59" w:rsidRPr="00AC2F80" w:rsidRDefault="00AD4B59" w:rsidP="00ED1A78">
            <w:pPr>
              <w:spacing w:before="60" w:after="60"/>
              <w:rPr>
                <w:rFonts w:ascii="Arial" w:eastAsia="Calibri" w:hAnsi="Arial" w:cs="Arial"/>
                <w:bCs/>
              </w:rPr>
            </w:pPr>
            <w:r w:rsidRPr="00AC2F80">
              <w:rPr>
                <w:rFonts w:ascii="Arial" w:eastAsia="Calibri" w:hAnsi="Arial" w:cs="Arial"/>
                <w:bCs/>
              </w:rPr>
              <w:t xml:space="preserve">Flexible and Agile working arrangements discussed </w:t>
            </w:r>
          </w:p>
        </w:tc>
        <w:tc>
          <w:tcPr>
            <w:tcW w:w="1446" w:type="dxa"/>
          </w:tcPr>
          <w:p w14:paraId="5E7B4C0D" w14:textId="77777777" w:rsidR="00AD4B59" w:rsidRPr="00AC2F80" w:rsidRDefault="00AD4B59" w:rsidP="00ED1A78">
            <w:pPr>
              <w:spacing w:before="60" w:after="60"/>
              <w:rPr>
                <w:rFonts w:ascii="Arial" w:eastAsia="Calibri" w:hAnsi="Arial" w:cs="Arial"/>
              </w:rPr>
            </w:pPr>
          </w:p>
        </w:tc>
        <w:tc>
          <w:tcPr>
            <w:tcW w:w="1247" w:type="dxa"/>
          </w:tcPr>
          <w:p w14:paraId="3B2184F6" w14:textId="77777777" w:rsidR="00AD4B59" w:rsidRPr="00AC2F80" w:rsidRDefault="00AD4B59" w:rsidP="00ED1A78">
            <w:pPr>
              <w:spacing w:before="60" w:after="60"/>
              <w:rPr>
                <w:rFonts w:ascii="Arial" w:eastAsia="Calibri" w:hAnsi="Arial" w:cs="Arial"/>
              </w:rPr>
            </w:pPr>
          </w:p>
        </w:tc>
        <w:tc>
          <w:tcPr>
            <w:tcW w:w="1403" w:type="dxa"/>
          </w:tcPr>
          <w:p w14:paraId="0FF69CF9" w14:textId="77777777" w:rsidR="00AD4B59" w:rsidRPr="00AC2F80" w:rsidRDefault="00AD4B59" w:rsidP="00ED1A78">
            <w:pPr>
              <w:spacing w:before="60" w:after="60"/>
              <w:rPr>
                <w:rFonts w:ascii="Arial" w:eastAsia="Calibri" w:hAnsi="Arial" w:cs="Arial"/>
              </w:rPr>
            </w:pPr>
          </w:p>
        </w:tc>
        <w:tc>
          <w:tcPr>
            <w:tcW w:w="1274" w:type="dxa"/>
          </w:tcPr>
          <w:p w14:paraId="02F0BA80" w14:textId="77777777" w:rsidR="00AD4B59" w:rsidRPr="00AC2F80" w:rsidRDefault="00AD4B59" w:rsidP="00ED1A78">
            <w:pPr>
              <w:spacing w:before="60" w:after="60"/>
              <w:rPr>
                <w:rFonts w:ascii="Arial" w:eastAsia="Calibri" w:hAnsi="Arial" w:cs="Arial"/>
              </w:rPr>
            </w:pPr>
          </w:p>
        </w:tc>
      </w:tr>
      <w:tr w:rsidR="002140CA" w:rsidRPr="00AC2F80" w14:paraId="256EDDE3" w14:textId="77777777" w:rsidTr="004D0253">
        <w:trPr>
          <w:trHeight w:val="589"/>
        </w:trPr>
        <w:tc>
          <w:tcPr>
            <w:tcW w:w="8829" w:type="dxa"/>
          </w:tcPr>
          <w:p w14:paraId="01CB751E" w14:textId="77777777" w:rsidR="002140CA" w:rsidRPr="00AC2F80" w:rsidRDefault="002140CA" w:rsidP="00ED1A78">
            <w:pPr>
              <w:spacing w:before="60" w:after="60"/>
              <w:rPr>
                <w:rFonts w:ascii="Arial" w:eastAsia="Calibri" w:hAnsi="Arial" w:cs="Arial"/>
                <w:bCs/>
              </w:rPr>
            </w:pPr>
            <w:r w:rsidRPr="00AC2F80">
              <w:rPr>
                <w:rFonts w:ascii="Arial" w:eastAsia="Arial" w:hAnsi="Arial" w:cs="Arial"/>
              </w:rPr>
              <w:t>Knowledge of the Medical Appraisal system for Doctors / Medics</w:t>
            </w:r>
          </w:p>
        </w:tc>
        <w:tc>
          <w:tcPr>
            <w:tcW w:w="1446" w:type="dxa"/>
          </w:tcPr>
          <w:p w14:paraId="7558A6DC" w14:textId="77777777" w:rsidR="002140CA" w:rsidRPr="00AC2F80" w:rsidRDefault="002140CA" w:rsidP="00ED1A78">
            <w:pPr>
              <w:spacing w:before="60" w:after="60"/>
              <w:rPr>
                <w:rFonts w:ascii="Arial" w:eastAsia="Calibri" w:hAnsi="Arial" w:cs="Arial"/>
              </w:rPr>
            </w:pPr>
          </w:p>
        </w:tc>
        <w:tc>
          <w:tcPr>
            <w:tcW w:w="1247" w:type="dxa"/>
          </w:tcPr>
          <w:p w14:paraId="65063125" w14:textId="77777777" w:rsidR="002140CA" w:rsidRPr="00AC2F80" w:rsidRDefault="002140CA" w:rsidP="00ED1A78">
            <w:pPr>
              <w:spacing w:before="60" w:after="60"/>
              <w:rPr>
                <w:rFonts w:ascii="Arial" w:eastAsia="Calibri" w:hAnsi="Arial" w:cs="Arial"/>
              </w:rPr>
            </w:pPr>
          </w:p>
        </w:tc>
        <w:tc>
          <w:tcPr>
            <w:tcW w:w="1403" w:type="dxa"/>
          </w:tcPr>
          <w:p w14:paraId="39984683" w14:textId="77777777" w:rsidR="002140CA" w:rsidRPr="00AC2F80" w:rsidRDefault="002140CA" w:rsidP="00ED1A78">
            <w:pPr>
              <w:spacing w:before="60" w:after="60"/>
              <w:rPr>
                <w:rFonts w:ascii="Arial" w:eastAsia="Calibri" w:hAnsi="Arial" w:cs="Arial"/>
              </w:rPr>
            </w:pPr>
          </w:p>
        </w:tc>
        <w:tc>
          <w:tcPr>
            <w:tcW w:w="1274" w:type="dxa"/>
          </w:tcPr>
          <w:p w14:paraId="21D5E2EA" w14:textId="77777777" w:rsidR="002140CA" w:rsidRPr="00AC2F80" w:rsidRDefault="002140CA" w:rsidP="00ED1A78">
            <w:pPr>
              <w:spacing w:before="60" w:after="60"/>
              <w:rPr>
                <w:rFonts w:ascii="Arial" w:eastAsia="Calibri" w:hAnsi="Arial" w:cs="Arial"/>
              </w:rPr>
            </w:pPr>
          </w:p>
        </w:tc>
      </w:tr>
      <w:tr w:rsidR="002140CA" w:rsidRPr="00AC2F80" w14:paraId="7631811E" w14:textId="77777777" w:rsidTr="004D0253">
        <w:trPr>
          <w:trHeight w:val="349"/>
        </w:trPr>
        <w:tc>
          <w:tcPr>
            <w:tcW w:w="8829" w:type="dxa"/>
          </w:tcPr>
          <w:p w14:paraId="29430DC1"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Supervision Arrangements</w:t>
            </w:r>
          </w:p>
        </w:tc>
        <w:tc>
          <w:tcPr>
            <w:tcW w:w="1446" w:type="dxa"/>
          </w:tcPr>
          <w:p w14:paraId="0C73791D" w14:textId="77777777" w:rsidR="002140CA" w:rsidRPr="00AC2F80" w:rsidRDefault="002140CA" w:rsidP="00ED1A78">
            <w:pPr>
              <w:spacing w:before="60" w:after="60"/>
              <w:rPr>
                <w:rFonts w:ascii="Arial" w:eastAsia="Calibri" w:hAnsi="Arial" w:cs="Arial"/>
              </w:rPr>
            </w:pPr>
          </w:p>
        </w:tc>
        <w:tc>
          <w:tcPr>
            <w:tcW w:w="1247" w:type="dxa"/>
          </w:tcPr>
          <w:p w14:paraId="44F9F266" w14:textId="77777777" w:rsidR="002140CA" w:rsidRPr="00AC2F80" w:rsidRDefault="002140CA" w:rsidP="00ED1A78">
            <w:pPr>
              <w:spacing w:before="60" w:after="60"/>
              <w:rPr>
                <w:rFonts w:ascii="Arial" w:eastAsia="Calibri" w:hAnsi="Arial" w:cs="Arial"/>
              </w:rPr>
            </w:pPr>
          </w:p>
        </w:tc>
        <w:tc>
          <w:tcPr>
            <w:tcW w:w="1403" w:type="dxa"/>
          </w:tcPr>
          <w:p w14:paraId="43D51AFB" w14:textId="77777777" w:rsidR="002140CA" w:rsidRPr="00AC2F80" w:rsidRDefault="002140CA" w:rsidP="00ED1A78">
            <w:pPr>
              <w:spacing w:before="60" w:after="60"/>
              <w:rPr>
                <w:rFonts w:ascii="Arial" w:eastAsia="Calibri" w:hAnsi="Arial" w:cs="Arial"/>
              </w:rPr>
            </w:pPr>
          </w:p>
        </w:tc>
        <w:tc>
          <w:tcPr>
            <w:tcW w:w="1274" w:type="dxa"/>
          </w:tcPr>
          <w:p w14:paraId="6178E68C" w14:textId="77777777" w:rsidR="002140CA" w:rsidRPr="00AC2F80" w:rsidRDefault="002140CA" w:rsidP="00ED1A78">
            <w:pPr>
              <w:spacing w:before="60" w:after="60"/>
              <w:rPr>
                <w:rFonts w:ascii="Arial" w:eastAsia="Calibri" w:hAnsi="Arial" w:cs="Arial"/>
              </w:rPr>
            </w:pPr>
          </w:p>
        </w:tc>
      </w:tr>
      <w:tr w:rsidR="004D0253" w:rsidRPr="00AC2F80" w14:paraId="74BEDA6F" w14:textId="77777777" w:rsidTr="004D0253">
        <w:trPr>
          <w:trHeight w:val="255"/>
        </w:trPr>
        <w:tc>
          <w:tcPr>
            <w:tcW w:w="8829" w:type="dxa"/>
          </w:tcPr>
          <w:p w14:paraId="64334A31" w14:textId="3E3C6FEE" w:rsidR="004D0253" w:rsidRPr="004D0253" w:rsidRDefault="00A14582" w:rsidP="00B758E2">
            <w:pPr>
              <w:rPr>
                <w:rFonts w:ascii="Arial" w:hAnsi="Arial" w:cs="Arial"/>
              </w:rPr>
            </w:pPr>
            <w:r>
              <w:rPr>
                <w:rFonts w:ascii="Arial" w:hAnsi="Arial" w:cs="Arial"/>
              </w:rPr>
              <w:t>*</w:t>
            </w:r>
            <w:r w:rsidR="002075B4" w:rsidRPr="004D0253">
              <w:rPr>
                <w:rFonts w:ascii="Arial" w:hAnsi="Arial" w:cs="Arial"/>
              </w:rPr>
              <w:t>Apprenticeship Agreement</w:t>
            </w:r>
            <w:r w:rsidR="004D0253" w:rsidRPr="004D0253">
              <w:rPr>
                <w:rFonts w:ascii="Arial" w:hAnsi="Arial" w:cs="Arial"/>
              </w:rPr>
              <w:t xml:space="preserve"> </w:t>
            </w:r>
            <w:proofErr w:type="gramStart"/>
            <w:r w:rsidR="004D0253" w:rsidRPr="004D0253">
              <w:rPr>
                <w:rFonts w:ascii="Arial" w:hAnsi="Arial" w:cs="Arial"/>
              </w:rPr>
              <w:t>signed  (</w:t>
            </w:r>
            <w:proofErr w:type="gramEnd"/>
            <w:r w:rsidR="004D0253" w:rsidRPr="004D0253">
              <w:rPr>
                <w:rFonts w:ascii="Arial" w:hAnsi="Arial" w:cs="Arial"/>
              </w:rPr>
              <w:t>If applicable)</w:t>
            </w:r>
          </w:p>
        </w:tc>
        <w:tc>
          <w:tcPr>
            <w:tcW w:w="1446" w:type="dxa"/>
          </w:tcPr>
          <w:p w14:paraId="1EB22207" w14:textId="77777777" w:rsidR="004D0253" w:rsidRPr="00B52A28" w:rsidRDefault="004D0253" w:rsidP="00B758E2"/>
        </w:tc>
        <w:tc>
          <w:tcPr>
            <w:tcW w:w="1247" w:type="dxa"/>
          </w:tcPr>
          <w:p w14:paraId="32D0336C" w14:textId="77777777" w:rsidR="004D0253" w:rsidRPr="00B52A28" w:rsidRDefault="004D0253" w:rsidP="00B758E2"/>
        </w:tc>
        <w:tc>
          <w:tcPr>
            <w:tcW w:w="1403" w:type="dxa"/>
          </w:tcPr>
          <w:p w14:paraId="785177A5" w14:textId="77777777" w:rsidR="004D0253" w:rsidRPr="00B52A28" w:rsidRDefault="004D0253" w:rsidP="00B758E2"/>
        </w:tc>
        <w:tc>
          <w:tcPr>
            <w:tcW w:w="1274" w:type="dxa"/>
          </w:tcPr>
          <w:p w14:paraId="6867E4BB" w14:textId="77777777" w:rsidR="004D0253" w:rsidRPr="00B52A28" w:rsidRDefault="004D0253" w:rsidP="00B758E2"/>
        </w:tc>
      </w:tr>
      <w:tr w:rsidR="004D0253" w:rsidRPr="00AC2F80" w14:paraId="55767505" w14:textId="77777777" w:rsidTr="004D0253">
        <w:trPr>
          <w:trHeight w:val="589"/>
        </w:trPr>
        <w:tc>
          <w:tcPr>
            <w:tcW w:w="8829" w:type="dxa"/>
          </w:tcPr>
          <w:p w14:paraId="58CEC1DE" w14:textId="3334AB58" w:rsidR="000629B7" w:rsidRPr="00AC2F80" w:rsidRDefault="004D0253" w:rsidP="00ED1A78">
            <w:pPr>
              <w:spacing w:before="60" w:after="60"/>
              <w:rPr>
                <w:rFonts w:ascii="Arial" w:eastAsia="Calibri" w:hAnsi="Arial" w:cs="Arial"/>
                <w:bCs/>
              </w:rPr>
            </w:pPr>
            <w:r w:rsidRPr="004D0253">
              <w:rPr>
                <w:rFonts w:ascii="Arial" w:eastAsia="Calibri" w:hAnsi="Arial" w:cs="Arial"/>
                <w:bCs/>
              </w:rPr>
              <w:t>Apprentice welcome email received from the Apprentice team (If applicable)</w:t>
            </w:r>
          </w:p>
        </w:tc>
        <w:tc>
          <w:tcPr>
            <w:tcW w:w="1446" w:type="dxa"/>
          </w:tcPr>
          <w:p w14:paraId="0EF05112" w14:textId="77777777" w:rsidR="004D0253" w:rsidRPr="00AC2F80" w:rsidRDefault="004D0253" w:rsidP="00ED1A78">
            <w:pPr>
              <w:spacing w:before="60" w:after="60"/>
              <w:rPr>
                <w:rFonts w:ascii="Arial" w:eastAsia="Calibri" w:hAnsi="Arial" w:cs="Arial"/>
              </w:rPr>
            </w:pPr>
          </w:p>
        </w:tc>
        <w:tc>
          <w:tcPr>
            <w:tcW w:w="1247" w:type="dxa"/>
          </w:tcPr>
          <w:p w14:paraId="3462D6D6" w14:textId="77777777" w:rsidR="004D0253" w:rsidRPr="00AC2F80" w:rsidRDefault="004D0253" w:rsidP="00ED1A78">
            <w:pPr>
              <w:spacing w:before="60" w:after="60"/>
              <w:rPr>
                <w:rFonts w:ascii="Arial" w:eastAsia="Calibri" w:hAnsi="Arial" w:cs="Arial"/>
              </w:rPr>
            </w:pPr>
          </w:p>
        </w:tc>
        <w:tc>
          <w:tcPr>
            <w:tcW w:w="1403" w:type="dxa"/>
          </w:tcPr>
          <w:p w14:paraId="4ED8AB87" w14:textId="77777777" w:rsidR="004D0253" w:rsidRPr="00AC2F80" w:rsidRDefault="004D0253" w:rsidP="00ED1A78">
            <w:pPr>
              <w:spacing w:before="60" w:after="60"/>
              <w:rPr>
                <w:rFonts w:ascii="Arial" w:eastAsia="Calibri" w:hAnsi="Arial" w:cs="Arial"/>
              </w:rPr>
            </w:pPr>
          </w:p>
        </w:tc>
        <w:tc>
          <w:tcPr>
            <w:tcW w:w="1274" w:type="dxa"/>
          </w:tcPr>
          <w:p w14:paraId="69394770" w14:textId="77777777" w:rsidR="004D0253" w:rsidRPr="00AC2F80" w:rsidRDefault="004D0253" w:rsidP="00ED1A78">
            <w:pPr>
              <w:spacing w:before="60" w:after="60"/>
              <w:rPr>
                <w:rFonts w:ascii="Arial" w:eastAsia="Calibri" w:hAnsi="Arial" w:cs="Arial"/>
              </w:rPr>
            </w:pPr>
          </w:p>
        </w:tc>
      </w:tr>
      <w:tr w:rsidR="002140CA" w:rsidRPr="00AC2F80" w14:paraId="4CA259BF" w14:textId="77777777" w:rsidTr="004D0253">
        <w:trPr>
          <w:trHeight w:val="349"/>
        </w:trPr>
        <w:tc>
          <w:tcPr>
            <w:tcW w:w="8829" w:type="dxa"/>
          </w:tcPr>
          <w:p w14:paraId="3C7418C8" w14:textId="77777777" w:rsidR="002140CA" w:rsidRPr="00AC2F80" w:rsidRDefault="002140CA" w:rsidP="00ED1A78">
            <w:pPr>
              <w:spacing w:before="60" w:after="60"/>
              <w:rPr>
                <w:rFonts w:ascii="Arial" w:eastAsia="Calibri" w:hAnsi="Arial" w:cs="Arial"/>
              </w:rPr>
            </w:pPr>
            <w:r w:rsidRPr="00AC2F80">
              <w:rPr>
                <w:rFonts w:ascii="Arial" w:eastAsia="Calibri" w:hAnsi="Arial" w:cs="Arial"/>
                <w:bCs/>
              </w:rPr>
              <w:t>Organisation overview</w:t>
            </w:r>
            <w:r w:rsidRPr="00AC2F80">
              <w:rPr>
                <w:rFonts w:ascii="Arial" w:eastAsia="Calibri" w:hAnsi="Arial" w:cs="Arial"/>
              </w:rPr>
              <w:t xml:space="preserve"> &amp; welcome</w:t>
            </w:r>
          </w:p>
        </w:tc>
        <w:tc>
          <w:tcPr>
            <w:tcW w:w="1446" w:type="dxa"/>
          </w:tcPr>
          <w:p w14:paraId="4CE793F0" w14:textId="77777777" w:rsidR="002140CA" w:rsidRPr="00AC2F80" w:rsidRDefault="002140CA" w:rsidP="00ED1A78">
            <w:pPr>
              <w:spacing w:before="60" w:after="60"/>
              <w:rPr>
                <w:rFonts w:ascii="Arial" w:eastAsia="Calibri" w:hAnsi="Arial" w:cs="Arial"/>
              </w:rPr>
            </w:pPr>
          </w:p>
        </w:tc>
        <w:tc>
          <w:tcPr>
            <w:tcW w:w="1247" w:type="dxa"/>
          </w:tcPr>
          <w:p w14:paraId="6B232B83" w14:textId="77777777" w:rsidR="002140CA" w:rsidRPr="00AC2F80" w:rsidRDefault="002140CA" w:rsidP="00ED1A78">
            <w:pPr>
              <w:spacing w:before="60" w:after="60"/>
              <w:rPr>
                <w:rFonts w:ascii="Arial" w:eastAsia="Calibri" w:hAnsi="Arial" w:cs="Arial"/>
              </w:rPr>
            </w:pPr>
          </w:p>
        </w:tc>
        <w:tc>
          <w:tcPr>
            <w:tcW w:w="1403" w:type="dxa"/>
          </w:tcPr>
          <w:p w14:paraId="3F492BD0" w14:textId="77777777" w:rsidR="002140CA" w:rsidRPr="00AC2F80" w:rsidRDefault="002140CA" w:rsidP="00ED1A78">
            <w:pPr>
              <w:spacing w:before="60" w:after="60"/>
              <w:rPr>
                <w:rFonts w:ascii="Arial" w:eastAsia="Calibri" w:hAnsi="Arial" w:cs="Arial"/>
              </w:rPr>
            </w:pPr>
          </w:p>
        </w:tc>
        <w:tc>
          <w:tcPr>
            <w:tcW w:w="1274" w:type="dxa"/>
          </w:tcPr>
          <w:p w14:paraId="7522A1B4" w14:textId="77777777" w:rsidR="002140CA" w:rsidRPr="00AC2F80" w:rsidRDefault="002140CA" w:rsidP="00ED1A78">
            <w:pPr>
              <w:spacing w:before="60" w:after="60"/>
              <w:rPr>
                <w:rFonts w:ascii="Arial" w:eastAsia="Calibri" w:hAnsi="Arial" w:cs="Arial"/>
              </w:rPr>
            </w:pPr>
          </w:p>
        </w:tc>
      </w:tr>
      <w:tr w:rsidR="002140CA" w:rsidRPr="00AC2F80" w14:paraId="5B9BA783" w14:textId="77777777" w:rsidTr="004D0253">
        <w:trPr>
          <w:trHeight w:val="589"/>
        </w:trPr>
        <w:tc>
          <w:tcPr>
            <w:tcW w:w="8829" w:type="dxa"/>
          </w:tcPr>
          <w:p w14:paraId="0B59C8D6" w14:textId="77777777" w:rsidR="002140CA" w:rsidRPr="00AC2F80" w:rsidRDefault="002140CA" w:rsidP="00ED1A78">
            <w:pPr>
              <w:spacing w:before="60" w:after="60"/>
              <w:rPr>
                <w:rFonts w:ascii="Arial" w:eastAsia="Calibri" w:hAnsi="Arial" w:cs="Arial"/>
              </w:rPr>
            </w:pPr>
            <w:r w:rsidRPr="00AC2F80">
              <w:rPr>
                <w:rFonts w:ascii="Arial" w:eastAsia="Calibri" w:hAnsi="Arial" w:cs="Arial"/>
                <w:bCs/>
              </w:rPr>
              <w:t>Overview of role and how it contributes to organisational effectiveness</w:t>
            </w:r>
          </w:p>
        </w:tc>
        <w:tc>
          <w:tcPr>
            <w:tcW w:w="1446" w:type="dxa"/>
          </w:tcPr>
          <w:p w14:paraId="0E7A620F" w14:textId="77777777" w:rsidR="002140CA" w:rsidRPr="00AC2F80" w:rsidRDefault="002140CA" w:rsidP="00ED1A78">
            <w:pPr>
              <w:spacing w:before="60" w:after="60"/>
              <w:rPr>
                <w:rFonts w:ascii="Arial" w:eastAsia="Calibri" w:hAnsi="Arial" w:cs="Arial"/>
              </w:rPr>
            </w:pPr>
          </w:p>
        </w:tc>
        <w:tc>
          <w:tcPr>
            <w:tcW w:w="1247" w:type="dxa"/>
          </w:tcPr>
          <w:p w14:paraId="0810824A" w14:textId="77777777" w:rsidR="002140CA" w:rsidRPr="00AC2F80" w:rsidRDefault="002140CA" w:rsidP="00ED1A78">
            <w:pPr>
              <w:spacing w:before="60" w:after="60"/>
              <w:rPr>
                <w:rFonts w:ascii="Arial" w:eastAsia="Calibri" w:hAnsi="Arial" w:cs="Arial"/>
              </w:rPr>
            </w:pPr>
          </w:p>
        </w:tc>
        <w:tc>
          <w:tcPr>
            <w:tcW w:w="1403" w:type="dxa"/>
          </w:tcPr>
          <w:p w14:paraId="7C630421" w14:textId="77777777" w:rsidR="002140CA" w:rsidRPr="00AC2F80" w:rsidRDefault="002140CA" w:rsidP="00ED1A78">
            <w:pPr>
              <w:spacing w:before="60" w:after="60"/>
              <w:rPr>
                <w:rFonts w:ascii="Arial" w:eastAsia="Calibri" w:hAnsi="Arial" w:cs="Arial"/>
              </w:rPr>
            </w:pPr>
          </w:p>
        </w:tc>
        <w:tc>
          <w:tcPr>
            <w:tcW w:w="1274" w:type="dxa"/>
          </w:tcPr>
          <w:p w14:paraId="7DA26F7A" w14:textId="77777777" w:rsidR="002140CA" w:rsidRPr="00AC2F80" w:rsidRDefault="002140CA" w:rsidP="00ED1A78">
            <w:pPr>
              <w:spacing w:before="60" w:after="60"/>
              <w:rPr>
                <w:rFonts w:ascii="Arial" w:eastAsia="Calibri" w:hAnsi="Arial" w:cs="Arial"/>
              </w:rPr>
            </w:pPr>
          </w:p>
        </w:tc>
      </w:tr>
      <w:tr w:rsidR="002140CA" w:rsidRPr="00AC2F80" w14:paraId="5CF7146E" w14:textId="77777777" w:rsidTr="004D0253">
        <w:trPr>
          <w:trHeight w:val="334"/>
        </w:trPr>
        <w:tc>
          <w:tcPr>
            <w:tcW w:w="8829" w:type="dxa"/>
          </w:tcPr>
          <w:p w14:paraId="7D7620BB" w14:textId="77777777" w:rsidR="002140CA" w:rsidRPr="00AC2F80" w:rsidRDefault="002140CA" w:rsidP="00ED1A78">
            <w:pPr>
              <w:spacing w:before="60" w:after="60"/>
              <w:rPr>
                <w:rFonts w:ascii="Arial" w:eastAsia="Calibri" w:hAnsi="Arial" w:cs="Arial"/>
              </w:rPr>
            </w:pPr>
            <w:r w:rsidRPr="00AC2F80">
              <w:rPr>
                <w:rFonts w:ascii="Arial" w:eastAsia="Calibri" w:hAnsi="Arial" w:cs="Arial"/>
                <w:bCs/>
              </w:rPr>
              <w:t>Tour of the building</w:t>
            </w:r>
          </w:p>
        </w:tc>
        <w:tc>
          <w:tcPr>
            <w:tcW w:w="1446" w:type="dxa"/>
          </w:tcPr>
          <w:p w14:paraId="37D2A576" w14:textId="77777777" w:rsidR="002140CA" w:rsidRPr="00AC2F80" w:rsidRDefault="002140CA" w:rsidP="00ED1A78">
            <w:pPr>
              <w:spacing w:before="60" w:after="60"/>
              <w:rPr>
                <w:rFonts w:ascii="Arial" w:eastAsia="Calibri" w:hAnsi="Arial" w:cs="Arial"/>
              </w:rPr>
            </w:pPr>
          </w:p>
        </w:tc>
        <w:tc>
          <w:tcPr>
            <w:tcW w:w="1247" w:type="dxa"/>
          </w:tcPr>
          <w:p w14:paraId="27227FB4" w14:textId="77777777" w:rsidR="002140CA" w:rsidRPr="00AC2F80" w:rsidRDefault="002140CA" w:rsidP="00ED1A78">
            <w:pPr>
              <w:spacing w:before="60" w:after="60"/>
              <w:rPr>
                <w:rFonts w:ascii="Arial" w:eastAsia="Calibri" w:hAnsi="Arial" w:cs="Arial"/>
              </w:rPr>
            </w:pPr>
          </w:p>
        </w:tc>
        <w:tc>
          <w:tcPr>
            <w:tcW w:w="1403" w:type="dxa"/>
          </w:tcPr>
          <w:p w14:paraId="7189DC14" w14:textId="77777777" w:rsidR="002140CA" w:rsidRPr="00AC2F80" w:rsidRDefault="002140CA" w:rsidP="00ED1A78">
            <w:pPr>
              <w:spacing w:before="60" w:after="60"/>
              <w:rPr>
                <w:rFonts w:ascii="Arial" w:eastAsia="Calibri" w:hAnsi="Arial" w:cs="Arial"/>
              </w:rPr>
            </w:pPr>
          </w:p>
        </w:tc>
        <w:tc>
          <w:tcPr>
            <w:tcW w:w="1274" w:type="dxa"/>
          </w:tcPr>
          <w:p w14:paraId="50CCD43D" w14:textId="77777777" w:rsidR="002140CA" w:rsidRPr="00AC2F80" w:rsidRDefault="002140CA" w:rsidP="00ED1A78">
            <w:pPr>
              <w:spacing w:before="60" w:after="60"/>
              <w:rPr>
                <w:rFonts w:ascii="Arial" w:eastAsia="Calibri" w:hAnsi="Arial" w:cs="Arial"/>
              </w:rPr>
            </w:pPr>
          </w:p>
        </w:tc>
      </w:tr>
      <w:tr w:rsidR="001D0B43" w:rsidRPr="00AC2F80" w14:paraId="4185C01D" w14:textId="77777777" w:rsidTr="004D0253">
        <w:trPr>
          <w:trHeight w:val="604"/>
        </w:trPr>
        <w:tc>
          <w:tcPr>
            <w:tcW w:w="8829" w:type="dxa"/>
          </w:tcPr>
          <w:p w14:paraId="0DD7ABDC" w14:textId="77777777" w:rsidR="001D0B43" w:rsidRPr="00AC2F80" w:rsidRDefault="001D0B43" w:rsidP="00AD4B59">
            <w:pPr>
              <w:spacing w:before="60" w:after="60"/>
              <w:rPr>
                <w:rFonts w:ascii="Arial" w:eastAsia="Calibri" w:hAnsi="Arial" w:cs="Arial"/>
                <w:bCs/>
              </w:rPr>
            </w:pPr>
            <w:r w:rsidRPr="00AC2F80">
              <w:rPr>
                <w:rFonts w:ascii="Arial" w:eastAsia="Calibri" w:hAnsi="Arial" w:cs="Arial"/>
                <w:bCs/>
              </w:rPr>
              <w:t>Orientation of the area for people new to the area e.g. places to eat, relaxation and exercise.</w:t>
            </w:r>
          </w:p>
        </w:tc>
        <w:tc>
          <w:tcPr>
            <w:tcW w:w="1446" w:type="dxa"/>
          </w:tcPr>
          <w:p w14:paraId="25E8DFFB" w14:textId="77777777" w:rsidR="001D0B43" w:rsidRPr="00AC2F80" w:rsidRDefault="001D0B43" w:rsidP="00ED1A78">
            <w:pPr>
              <w:spacing w:before="60" w:after="60"/>
              <w:rPr>
                <w:rFonts w:ascii="Arial" w:eastAsia="Calibri" w:hAnsi="Arial" w:cs="Arial"/>
              </w:rPr>
            </w:pPr>
          </w:p>
        </w:tc>
        <w:tc>
          <w:tcPr>
            <w:tcW w:w="1247" w:type="dxa"/>
          </w:tcPr>
          <w:p w14:paraId="71E5577A" w14:textId="77777777" w:rsidR="001D0B43" w:rsidRPr="00AC2F80" w:rsidRDefault="001D0B43" w:rsidP="00ED1A78">
            <w:pPr>
              <w:spacing w:before="60" w:after="60"/>
              <w:rPr>
                <w:rFonts w:ascii="Arial" w:eastAsia="Calibri" w:hAnsi="Arial" w:cs="Arial"/>
              </w:rPr>
            </w:pPr>
          </w:p>
        </w:tc>
        <w:tc>
          <w:tcPr>
            <w:tcW w:w="1403" w:type="dxa"/>
          </w:tcPr>
          <w:p w14:paraId="0659E579" w14:textId="77777777" w:rsidR="001D0B43" w:rsidRPr="00AC2F80" w:rsidRDefault="001D0B43" w:rsidP="00ED1A78">
            <w:pPr>
              <w:spacing w:before="60" w:after="60"/>
              <w:rPr>
                <w:rFonts w:ascii="Arial" w:eastAsia="Calibri" w:hAnsi="Arial" w:cs="Arial"/>
              </w:rPr>
            </w:pPr>
          </w:p>
        </w:tc>
        <w:tc>
          <w:tcPr>
            <w:tcW w:w="1274" w:type="dxa"/>
          </w:tcPr>
          <w:p w14:paraId="41C51A10" w14:textId="77777777" w:rsidR="001D0B43" w:rsidRPr="00AC2F80" w:rsidRDefault="001D0B43" w:rsidP="00ED1A78">
            <w:pPr>
              <w:spacing w:before="60" w:after="60"/>
              <w:rPr>
                <w:rFonts w:ascii="Arial" w:eastAsia="Calibri" w:hAnsi="Arial" w:cs="Arial"/>
              </w:rPr>
            </w:pPr>
          </w:p>
        </w:tc>
      </w:tr>
      <w:tr w:rsidR="002140CA" w:rsidRPr="00AC2F80" w14:paraId="4AE75941" w14:textId="77777777" w:rsidTr="004D0253">
        <w:trPr>
          <w:trHeight w:val="137"/>
        </w:trPr>
        <w:tc>
          <w:tcPr>
            <w:tcW w:w="8829" w:type="dxa"/>
          </w:tcPr>
          <w:p w14:paraId="4327EC61" w14:textId="77777777" w:rsidR="002140CA" w:rsidRPr="00AC2F80" w:rsidRDefault="002140CA" w:rsidP="00AD4B59">
            <w:pPr>
              <w:spacing w:before="60" w:after="60"/>
              <w:rPr>
                <w:rFonts w:ascii="Arial" w:eastAsia="Calibri" w:hAnsi="Arial" w:cs="Arial"/>
                <w:bCs/>
              </w:rPr>
            </w:pPr>
            <w:r w:rsidRPr="00AC2F80">
              <w:rPr>
                <w:rFonts w:ascii="Arial" w:eastAsia="Calibri" w:hAnsi="Arial" w:cs="Arial"/>
                <w:bCs/>
              </w:rPr>
              <w:lastRenderedPageBreak/>
              <w:t xml:space="preserve">ESR Online Statutory &amp; Mandatory Training </w:t>
            </w:r>
            <w:r w:rsidR="006B224B" w:rsidRPr="00AC2F80">
              <w:rPr>
                <w:rFonts w:ascii="Arial" w:eastAsia="Calibri" w:hAnsi="Arial" w:cs="Arial"/>
                <w:bCs/>
              </w:rPr>
              <w:t xml:space="preserve">including IG training </w:t>
            </w:r>
          </w:p>
        </w:tc>
        <w:tc>
          <w:tcPr>
            <w:tcW w:w="1446" w:type="dxa"/>
          </w:tcPr>
          <w:p w14:paraId="6DA428E4" w14:textId="77777777" w:rsidR="002140CA" w:rsidRPr="00AC2F80" w:rsidRDefault="002140CA" w:rsidP="00ED1A78">
            <w:pPr>
              <w:spacing w:before="60" w:after="60"/>
              <w:rPr>
                <w:rFonts w:ascii="Arial" w:eastAsia="Calibri" w:hAnsi="Arial" w:cs="Arial"/>
              </w:rPr>
            </w:pPr>
          </w:p>
        </w:tc>
        <w:tc>
          <w:tcPr>
            <w:tcW w:w="1247" w:type="dxa"/>
          </w:tcPr>
          <w:p w14:paraId="4DC1A2FF" w14:textId="77777777" w:rsidR="002140CA" w:rsidRPr="00AC2F80" w:rsidRDefault="002140CA" w:rsidP="00ED1A78">
            <w:pPr>
              <w:spacing w:before="60" w:after="60"/>
              <w:rPr>
                <w:rFonts w:ascii="Arial" w:eastAsia="Calibri" w:hAnsi="Arial" w:cs="Arial"/>
              </w:rPr>
            </w:pPr>
          </w:p>
        </w:tc>
        <w:tc>
          <w:tcPr>
            <w:tcW w:w="1403" w:type="dxa"/>
          </w:tcPr>
          <w:p w14:paraId="1896E755" w14:textId="77777777" w:rsidR="002140CA" w:rsidRPr="00AC2F80" w:rsidRDefault="002140CA" w:rsidP="00ED1A78">
            <w:pPr>
              <w:spacing w:before="60" w:after="60"/>
              <w:rPr>
                <w:rFonts w:ascii="Arial" w:eastAsia="Calibri" w:hAnsi="Arial" w:cs="Arial"/>
              </w:rPr>
            </w:pPr>
          </w:p>
        </w:tc>
        <w:tc>
          <w:tcPr>
            <w:tcW w:w="1274" w:type="dxa"/>
          </w:tcPr>
          <w:p w14:paraId="7035616C" w14:textId="77777777" w:rsidR="002140CA" w:rsidRPr="00AC2F80" w:rsidRDefault="002140CA" w:rsidP="00ED1A78">
            <w:pPr>
              <w:spacing w:before="60" w:after="60"/>
              <w:rPr>
                <w:rFonts w:ascii="Arial" w:eastAsia="Calibri" w:hAnsi="Arial" w:cs="Arial"/>
              </w:rPr>
            </w:pPr>
          </w:p>
        </w:tc>
      </w:tr>
      <w:tr w:rsidR="002140CA" w:rsidRPr="00AC2F80" w14:paraId="4E5DBA8C" w14:textId="77777777" w:rsidTr="004D0253">
        <w:trPr>
          <w:trHeight w:val="137"/>
        </w:trPr>
        <w:tc>
          <w:tcPr>
            <w:tcW w:w="8829" w:type="dxa"/>
          </w:tcPr>
          <w:p w14:paraId="2857F78B"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Holidays, Overtime, Absence &amp; Time in Lieu</w:t>
            </w:r>
          </w:p>
        </w:tc>
        <w:tc>
          <w:tcPr>
            <w:tcW w:w="1446" w:type="dxa"/>
          </w:tcPr>
          <w:p w14:paraId="51C05CAC" w14:textId="77777777" w:rsidR="002140CA" w:rsidRPr="00AC2F80" w:rsidRDefault="002140CA" w:rsidP="00ED1A78">
            <w:pPr>
              <w:spacing w:before="60" w:after="60"/>
              <w:rPr>
                <w:rFonts w:ascii="Arial" w:eastAsia="Calibri" w:hAnsi="Arial" w:cs="Arial"/>
              </w:rPr>
            </w:pPr>
          </w:p>
        </w:tc>
        <w:tc>
          <w:tcPr>
            <w:tcW w:w="1247" w:type="dxa"/>
          </w:tcPr>
          <w:p w14:paraId="5BB00FC5" w14:textId="77777777" w:rsidR="002140CA" w:rsidRPr="00AC2F80" w:rsidRDefault="002140CA" w:rsidP="00ED1A78">
            <w:pPr>
              <w:spacing w:before="60" w:after="60"/>
              <w:rPr>
                <w:rFonts w:ascii="Arial" w:eastAsia="Calibri" w:hAnsi="Arial" w:cs="Arial"/>
              </w:rPr>
            </w:pPr>
          </w:p>
        </w:tc>
        <w:tc>
          <w:tcPr>
            <w:tcW w:w="1403" w:type="dxa"/>
          </w:tcPr>
          <w:p w14:paraId="0C59D7E1" w14:textId="77777777" w:rsidR="002140CA" w:rsidRPr="00AC2F80" w:rsidRDefault="002140CA" w:rsidP="00ED1A78">
            <w:pPr>
              <w:spacing w:before="60" w:after="60"/>
              <w:rPr>
                <w:rFonts w:ascii="Arial" w:eastAsia="Calibri" w:hAnsi="Arial" w:cs="Arial"/>
              </w:rPr>
            </w:pPr>
          </w:p>
        </w:tc>
        <w:tc>
          <w:tcPr>
            <w:tcW w:w="1274" w:type="dxa"/>
          </w:tcPr>
          <w:p w14:paraId="6DBB8803" w14:textId="77777777" w:rsidR="002140CA" w:rsidRPr="00AC2F80" w:rsidRDefault="002140CA" w:rsidP="00ED1A78">
            <w:pPr>
              <w:spacing w:before="60" w:after="60"/>
              <w:rPr>
                <w:rFonts w:ascii="Arial" w:eastAsia="Calibri" w:hAnsi="Arial" w:cs="Arial"/>
              </w:rPr>
            </w:pPr>
          </w:p>
        </w:tc>
      </w:tr>
      <w:tr w:rsidR="001D0B43" w:rsidRPr="00AC2F80" w14:paraId="3260EF2F" w14:textId="77777777" w:rsidTr="004D0253">
        <w:trPr>
          <w:trHeight w:val="137"/>
        </w:trPr>
        <w:tc>
          <w:tcPr>
            <w:tcW w:w="8829" w:type="dxa"/>
          </w:tcPr>
          <w:p w14:paraId="7CCA7694" w14:textId="77777777" w:rsidR="001D0B43" w:rsidRPr="00AC2F80" w:rsidRDefault="001D0B43" w:rsidP="00ED1A78">
            <w:pPr>
              <w:spacing w:before="60" w:after="60"/>
              <w:rPr>
                <w:rFonts w:ascii="Arial" w:eastAsia="Calibri" w:hAnsi="Arial" w:cs="Arial"/>
                <w:bCs/>
              </w:rPr>
            </w:pPr>
            <w:r w:rsidRPr="00AC2F80">
              <w:rPr>
                <w:rFonts w:ascii="Arial" w:eastAsia="Calibri" w:hAnsi="Arial" w:cs="Arial"/>
                <w:bCs/>
              </w:rPr>
              <w:t>Health and Wellbeing offer for staff, counselling, physiotherapy, occupational health etc.</w:t>
            </w:r>
          </w:p>
        </w:tc>
        <w:tc>
          <w:tcPr>
            <w:tcW w:w="1446" w:type="dxa"/>
          </w:tcPr>
          <w:p w14:paraId="7E341747" w14:textId="77777777" w:rsidR="001D0B43" w:rsidRPr="00AC2F80" w:rsidRDefault="001D0B43" w:rsidP="00ED1A78">
            <w:pPr>
              <w:spacing w:before="60" w:after="60"/>
              <w:rPr>
                <w:rFonts w:ascii="Arial" w:eastAsia="Calibri" w:hAnsi="Arial" w:cs="Arial"/>
              </w:rPr>
            </w:pPr>
          </w:p>
        </w:tc>
        <w:tc>
          <w:tcPr>
            <w:tcW w:w="1247" w:type="dxa"/>
          </w:tcPr>
          <w:p w14:paraId="2F6E0763" w14:textId="77777777" w:rsidR="001D0B43" w:rsidRPr="00AC2F80" w:rsidRDefault="001D0B43" w:rsidP="00ED1A78">
            <w:pPr>
              <w:spacing w:before="60" w:after="60"/>
              <w:rPr>
                <w:rFonts w:ascii="Arial" w:eastAsia="Calibri" w:hAnsi="Arial" w:cs="Arial"/>
              </w:rPr>
            </w:pPr>
          </w:p>
        </w:tc>
        <w:tc>
          <w:tcPr>
            <w:tcW w:w="1403" w:type="dxa"/>
          </w:tcPr>
          <w:p w14:paraId="2B1E3FE7" w14:textId="77777777" w:rsidR="001D0B43" w:rsidRPr="00AC2F80" w:rsidRDefault="001D0B43" w:rsidP="00ED1A78">
            <w:pPr>
              <w:spacing w:before="60" w:after="60"/>
              <w:rPr>
                <w:rFonts w:ascii="Arial" w:eastAsia="Calibri" w:hAnsi="Arial" w:cs="Arial"/>
              </w:rPr>
            </w:pPr>
          </w:p>
        </w:tc>
        <w:tc>
          <w:tcPr>
            <w:tcW w:w="1274" w:type="dxa"/>
          </w:tcPr>
          <w:p w14:paraId="428639B7" w14:textId="77777777" w:rsidR="001D0B43" w:rsidRPr="00AC2F80" w:rsidRDefault="001D0B43" w:rsidP="00ED1A78">
            <w:pPr>
              <w:spacing w:before="60" w:after="60"/>
              <w:rPr>
                <w:rFonts w:ascii="Arial" w:eastAsia="Calibri" w:hAnsi="Arial" w:cs="Arial"/>
              </w:rPr>
            </w:pPr>
          </w:p>
        </w:tc>
      </w:tr>
      <w:tr w:rsidR="001D0B43" w:rsidRPr="00AC2F80" w14:paraId="69F97A1A" w14:textId="77777777" w:rsidTr="004D0253">
        <w:trPr>
          <w:trHeight w:val="137"/>
        </w:trPr>
        <w:tc>
          <w:tcPr>
            <w:tcW w:w="8829" w:type="dxa"/>
          </w:tcPr>
          <w:p w14:paraId="4BC49F69" w14:textId="77777777" w:rsidR="001D0B43" w:rsidRPr="00AC2F80" w:rsidRDefault="001D0B43" w:rsidP="00ED1A78">
            <w:pPr>
              <w:spacing w:before="60" w:after="60"/>
              <w:rPr>
                <w:rFonts w:ascii="Arial" w:eastAsia="Calibri" w:hAnsi="Arial" w:cs="Arial"/>
                <w:bCs/>
              </w:rPr>
            </w:pPr>
            <w:r w:rsidRPr="00AC2F80">
              <w:rPr>
                <w:rFonts w:ascii="Arial" w:eastAsia="Calibri" w:hAnsi="Arial" w:cs="Arial"/>
                <w:bCs/>
              </w:rPr>
              <w:t xml:space="preserve">Staff Benefits, Vivup, external discount platforms  </w:t>
            </w:r>
          </w:p>
        </w:tc>
        <w:tc>
          <w:tcPr>
            <w:tcW w:w="1446" w:type="dxa"/>
          </w:tcPr>
          <w:p w14:paraId="512467F8" w14:textId="77777777" w:rsidR="001D0B43" w:rsidRPr="00AC2F80" w:rsidRDefault="001D0B43" w:rsidP="00ED1A78">
            <w:pPr>
              <w:spacing w:before="60" w:after="60"/>
              <w:rPr>
                <w:rFonts w:ascii="Arial" w:eastAsia="Calibri" w:hAnsi="Arial" w:cs="Arial"/>
              </w:rPr>
            </w:pPr>
          </w:p>
        </w:tc>
        <w:tc>
          <w:tcPr>
            <w:tcW w:w="1247" w:type="dxa"/>
          </w:tcPr>
          <w:p w14:paraId="7CB5735A" w14:textId="77777777" w:rsidR="001D0B43" w:rsidRPr="00AC2F80" w:rsidRDefault="001D0B43" w:rsidP="00ED1A78">
            <w:pPr>
              <w:spacing w:before="60" w:after="60"/>
              <w:rPr>
                <w:rFonts w:ascii="Arial" w:eastAsia="Calibri" w:hAnsi="Arial" w:cs="Arial"/>
              </w:rPr>
            </w:pPr>
          </w:p>
        </w:tc>
        <w:tc>
          <w:tcPr>
            <w:tcW w:w="1403" w:type="dxa"/>
          </w:tcPr>
          <w:p w14:paraId="581730DD" w14:textId="77777777" w:rsidR="001D0B43" w:rsidRPr="00AC2F80" w:rsidRDefault="001D0B43" w:rsidP="00ED1A78">
            <w:pPr>
              <w:spacing w:before="60" w:after="60"/>
              <w:rPr>
                <w:rFonts w:ascii="Arial" w:eastAsia="Calibri" w:hAnsi="Arial" w:cs="Arial"/>
              </w:rPr>
            </w:pPr>
          </w:p>
        </w:tc>
        <w:tc>
          <w:tcPr>
            <w:tcW w:w="1274" w:type="dxa"/>
          </w:tcPr>
          <w:p w14:paraId="0CBA8127" w14:textId="77777777" w:rsidR="001D0B43" w:rsidRPr="00AC2F80" w:rsidRDefault="001D0B43" w:rsidP="00ED1A78">
            <w:pPr>
              <w:spacing w:before="60" w:after="60"/>
              <w:rPr>
                <w:rFonts w:ascii="Arial" w:eastAsia="Calibri" w:hAnsi="Arial" w:cs="Arial"/>
              </w:rPr>
            </w:pPr>
          </w:p>
        </w:tc>
      </w:tr>
      <w:tr w:rsidR="002140CA" w:rsidRPr="00AC2F80" w14:paraId="09D0345A" w14:textId="77777777" w:rsidTr="004D0253">
        <w:trPr>
          <w:trHeight w:val="137"/>
        </w:trPr>
        <w:tc>
          <w:tcPr>
            <w:tcW w:w="8829" w:type="dxa"/>
          </w:tcPr>
          <w:p w14:paraId="22CE157C"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Signing in &amp; out</w:t>
            </w:r>
          </w:p>
        </w:tc>
        <w:tc>
          <w:tcPr>
            <w:tcW w:w="1446" w:type="dxa"/>
          </w:tcPr>
          <w:p w14:paraId="571AE7F3" w14:textId="77777777" w:rsidR="002140CA" w:rsidRPr="00AC2F80" w:rsidRDefault="002140CA" w:rsidP="00ED1A78">
            <w:pPr>
              <w:spacing w:before="60" w:after="60"/>
              <w:rPr>
                <w:rFonts w:ascii="Arial" w:eastAsia="Calibri" w:hAnsi="Arial" w:cs="Arial"/>
              </w:rPr>
            </w:pPr>
          </w:p>
        </w:tc>
        <w:tc>
          <w:tcPr>
            <w:tcW w:w="1247" w:type="dxa"/>
          </w:tcPr>
          <w:p w14:paraId="3E412E11" w14:textId="77777777" w:rsidR="002140CA" w:rsidRPr="00AC2F80" w:rsidRDefault="002140CA" w:rsidP="00ED1A78">
            <w:pPr>
              <w:spacing w:before="60" w:after="60"/>
              <w:rPr>
                <w:rFonts w:ascii="Arial" w:eastAsia="Calibri" w:hAnsi="Arial" w:cs="Arial"/>
              </w:rPr>
            </w:pPr>
          </w:p>
        </w:tc>
        <w:tc>
          <w:tcPr>
            <w:tcW w:w="1403" w:type="dxa"/>
          </w:tcPr>
          <w:p w14:paraId="65912561" w14:textId="77777777" w:rsidR="002140CA" w:rsidRPr="00AC2F80" w:rsidRDefault="002140CA" w:rsidP="00ED1A78">
            <w:pPr>
              <w:spacing w:before="60" w:after="60"/>
              <w:rPr>
                <w:rFonts w:ascii="Arial" w:eastAsia="Calibri" w:hAnsi="Arial" w:cs="Arial"/>
              </w:rPr>
            </w:pPr>
          </w:p>
        </w:tc>
        <w:tc>
          <w:tcPr>
            <w:tcW w:w="1274" w:type="dxa"/>
          </w:tcPr>
          <w:p w14:paraId="0C53E6F6" w14:textId="77777777" w:rsidR="002140CA" w:rsidRPr="00AC2F80" w:rsidRDefault="002140CA" w:rsidP="00ED1A78">
            <w:pPr>
              <w:spacing w:before="60" w:after="60"/>
              <w:rPr>
                <w:rFonts w:ascii="Arial" w:eastAsia="Calibri" w:hAnsi="Arial" w:cs="Arial"/>
              </w:rPr>
            </w:pPr>
          </w:p>
        </w:tc>
      </w:tr>
      <w:tr w:rsidR="002140CA" w:rsidRPr="00AC2F80" w14:paraId="5CB0F7AB" w14:textId="77777777" w:rsidTr="004D0253">
        <w:trPr>
          <w:trHeight w:val="137"/>
        </w:trPr>
        <w:tc>
          <w:tcPr>
            <w:tcW w:w="8829" w:type="dxa"/>
          </w:tcPr>
          <w:p w14:paraId="13751107"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Door Codes / Office security</w:t>
            </w:r>
          </w:p>
        </w:tc>
        <w:tc>
          <w:tcPr>
            <w:tcW w:w="1446" w:type="dxa"/>
          </w:tcPr>
          <w:p w14:paraId="0D1AF317" w14:textId="77777777" w:rsidR="002140CA" w:rsidRPr="00AC2F80" w:rsidRDefault="002140CA" w:rsidP="00ED1A78">
            <w:pPr>
              <w:spacing w:before="60" w:after="60"/>
              <w:rPr>
                <w:rFonts w:ascii="Arial" w:eastAsia="Calibri" w:hAnsi="Arial" w:cs="Arial"/>
              </w:rPr>
            </w:pPr>
          </w:p>
        </w:tc>
        <w:tc>
          <w:tcPr>
            <w:tcW w:w="1247" w:type="dxa"/>
          </w:tcPr>
          <w:p w14:paraId="5DEC8003" w14:textId="77777777" w:rsidR="002140CA" w:rsidRPr="00AC2F80" w:rsidRDefault="002140CA" w:rsidP="00ED1A78">
            <w:pPr>
              <w:spacing w:before="60" w:after="60"/>
              <w:rPr>
                <w:rFonts w:ascii="Arial" w:eastAsia="Calibri" w:hAnsi="Arial" w:cs="Arial"/>
              </w:rPr>
            </w:pPr>
          </w:p>
        </w:tc>
        <w:tc>
          <w:tcPr>
            <w:tcW w:w="1403" w:type="dxa"/>
          </w:tcPr>
          <w:p w14:paraId="54F7D7F1" w14:textId="77777777" w:rsidR="002140CA" w:rsidRPr="00AC2F80" w:rsidRDefault="002140CA" w:rsidP="00ED1A78">
            <w:pPr>
              <w:spacing w:before="60" w:after="60"/>
              <w:rPr>
                <w:rFonts w:ascii="Arial" w:eastAsia="Calibri" w:hAnsi="Arial" w:cs="Arial"/>
              </w:rPr>
            </w:pPr>
          </w:p>
        </w:tc>
        <w:tc>
          <w:tcPr>
            <w:tcW w:w="1274" w:type="dxa"/>
          </w:tcPr>
          <w:p w14:paraId="4324251F" w14:textId="77777777" w:rsidR="002140CA" w:rsidRPr="00AC2F80" w:rsidRDefault="002140CA" w:rsidP="00ED1A78">
            <w:pPr>
              <w:spacing w:before="60" w:after="60"/>
              <w:rPr>
                <w:rFonts w:ascii="Arial" w:eastAsia="Calibri" w:hAnsi="Arial" w:cs="Arial"/>
              </w:rPr>
            </w:pPr>
          </w:p>
        </w:tc>
      </w:tr>
      <w:tr w:rsidR="002140CA" w:rsidRPr="00AC2F80" w14:paraId="00E16A64" w14:textId="77777777" w:rsidTr="004D0253">
        <w:trPr>
          <w:trHeight w:val="349"/>
        </w:trPr>
        <w:tc>
          <w:tcPr>
            <w:tcW w:w="8829" w:type="dxa"/>
          </w:tcPr>
          <w:p w14:paraId="0C1A3A0F"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rPr>
              <w:t>Understand the procedure for sickness and</w:t>
            </w:r>
            <w:r w:rsidRPr="00AC2F80">
              <w:rPr>
                <w:rFonts w:ascii="Arial" w:eastAsia="Calibri" w:hAnsi="Arial" w:cs="Arial"/>
                <w:spacing w:val="15"/>
              </w:rPr>
              <w:t xml:space="preserve"> </w:t>
            </w:r>
            <w:r w:rsidRPr="00AC2F80">
              <w:rPr>
                <w:rFonts w:ascii="Arial" w:eastAsia="Calibri" w:hAnsi="Arial" w:cs="Arial"/>
              </w:rPr>
              <w:t>absence, and what is expected regarding attendance at work, who you should report to, when you should report by and what you do when you return to work after an absence.</w:t>
            </w:r>
          </w:p>
        </w:tc>
        <w:tc>
          <w:tcPr>
            <w:tcW w:w="1446" w:type="dxa"/>
          </w:tcPr>
          <w:p w14:paraId="65320A3E" w14:textId="77777777" w:rsidR="002140CA" w:rsidRPr="00AC2F80" w:rsidRDefault="002140CA" w:rsidP="00ED1A78">
            <w:pPr>
              <w:spacing w:before="60" w:after="60"/>
              <w:rPr>
                <w:rFonts w:ascii="Arial" w:eastAsia="Calibri" w:hAnsi="Arial" w:cs="Arial"/>
              </w:rPr>
            </w:pPr>
          </w:p>
        </w:tc>
        <w:tc>
          <w:tcPr>
            <w:tcW w:w="1247" w:type="dxa"/>
          </w:tcPr>
          <w:p w14:paraId="4BBFE096" w14:textId="77777777" w:rsidR="002140CA" w:rsidRPr="00AC2F80" w:rsidRDefault="002140CA" w:rsidP="00ED1A78">
            <w:pPr>
              <w:spacing w:before="60" w:after="60"/>
              <w:rPr>
                <w:rFonts w:ascii="Arial" w:eastAsia="Calibri" w:hAnsi="Arial" w:cs="Arial"/>
              </w:rPr>
            </w:pPr>
          </w:p>
        </w:tc>
        <w:tc>
          <w:tcPr>
            <w:tcW w:w="1403" w:type="dxa"/>
          </w:tcPr>
          <w:p w14:paraId="1B17C232" w14:textId="77777777" w:rsidR="002140CA" w:rsidRPr="00AC2F80" w:rsidRDefault="002140CA" w:rsidP="00ED1A78">
            <w:pPr>
              <w:spacing w:before="60" w:after="60"/>
              <w:rPr>
                <w:rFonts w:ascii="Arial" w:eastAsia="Calibri" w:hAnsi="Arial" w:cs="Arial"/>
              </w:rPr>
            </w:pPr>
          </w:p>
        </w:tc>
        <w:tc>
          <w:tcPr>
            <w:tcW w:w="1274" w:type="dxa"/>
          </w:tcPr>
          <w:p w14:paraId="7981BA9F" w14:textId="77777777" w:rsidR="002140CA" w:rsidRPr="00AC2F80" w:rsidRDefault="002140CA" w:rsidP="00ED1A78">
            <w:pPr>
              <w:spacing w:before="60" w:after="60"/>
              <w:rPr>
                <w:rFonts w:ascii="Arial" w:eastAsia="Calibri" w:hAnsi="Arial" w:cs="Arial"/>
              </w:rPr>
            </w:pPr>
          </w:p>
        </w:tc>
      </w:tr>
      <w:tr w:rsidR="002140CA" w:rsidRPr="00AC2F80" w14:paraId="7E59995D" w14:textId="77777777" w:rsidTr="004D0253">
        <w:trPr>
          <w:trHeight w:val="137"/>
        </w:trPr>
        <w:tc>
          <w:tcPr>
            <w:tcW w:w="8829" w:type="dxa"/>
          </w:tcPr>
          <w:p w14:paraId="62BB1EEC" w14:textId="77777777" w:rsidR="002140CA" w:rsidRPr="00AC2F80" w:rsidRDefault="002140CA" w:rsidP="00ED1A78">
            <w:pPr>
              <w:spacing w:before="60" w:after="60"/>
              <w:rPr>
                <w:rFonts w:ascii="Arial" w:eastAsia="Calibri" w:hAnsi="Arial" w:cs="Arial"/>
              </w:rPr>
            </w:pPr>
            <w:r w:rsidRPr="00AC2F80">
              <w:rPr>
                <w:rFonts w:ascii="Arial" w:eastAsia="Calibri" w:hAnsi="Arial" w:cs="Arial"/>
              </w:rPr>
              <w:t>Understand what action is required in an emergency</w:t>
            </w:r>
            <w:r w:rsidRPr="00AC2F80">
              <w:rPr>
                <w:rFonts w:ascii="Arial" w:eastAsia="Calibri" w:hAnsi="Arial" w:cs="Arial"/>
                <w:spacing w:val="-28"/>
              </w:rPr>
              <w:t xml:space="preserve"> </w:t>
            </w:r>
            <w:r w:rsidRPr="00AC2F80">
              <w:rPr>
                <w:rFonts w:ascii="Arial" w:eastAsia="Calibri" w:hAnsi="Arial" w:cs="Arial"/>
              </w:rPr>
              <w:t>situation (Fire, Bomb, Lone Working, Adverse Weather)</w:t>
            </w:r>
          </w:p>
          <w:p w14:paraId="3F9E1E19" w14:textId="77777777" w:rsidR="002140CA" w:rsidRPr="00AC2F80" w:rsidRDefault="002140CA" w:rsidP="00ED1A78">
            <w:pPr>
              <w:numPr>
                <w:ilvl w:val="0"/>
                <w:numId w:val="3"/>
              </w:numPr>
              <w:spacing w:before="60" w:after="60"/>
              <w:rPr>
                <w:rFonts w:ascii="Arial" w:eastAsia="Calibri" w:hAnsi="Arial" w:cs="Arial"/>
              </w:rPr>
            </w:pPr>
            <w:r w:rsidRPr="00AC2F80">
              <w:rPr>
                <w:rFonts w:ascii="Arial" w:eastAsia="Calibri" w:hAnsi="Arial" w:cs="Arial"/>
              </w:rPr>
              <w:t>location</w:t>
            </w:r>
            <w:r w:rsidRPr="00AC2F80">
              <w:rPr>
                <w:rFonts w:ascii="Arial" w:eastAsia="Calibri" w:hAnsi="Arial" w:cs="Arial"/>
                <w:spacing w:val="-2"/>
              </w:rPr>
              <w:t xml:space="preserve"> </w:t>
            </w:r>
            <w:r w:rsidRPr="00AC2F80">
              <w:rPr>
                <w:rFonts w:ascii="Arial" w:eastAsia="Calibri" w:hAnsi="Arial" w:cs="Arial"/>
              </w:rPr>
              <w:t>of</w:t>
            </w:r>
            <w:r w:rsidRPr="00AC2F80">
              <w:rPr>
                <w:rFonts w:ascii="Arial" w:eastAsia="Calibri" w:hAnsi="Arial" w:cs="Arial"/>
                <w:spacing w:val="-3"/>
              </w:rPr>
              <w:t xml:space="preserve"> </w:t>
            </w:r>
            <w:r w:rsidRPr="00AC2F80">
              <w:rPr>
                <w:rFonts w:ascii="Arial" w:eastAsia="Calibri" w:hAnsi="Arial" w:cs="Arial"/>
              </w:rPr>
              <w:t>fire</w:t>
            </w:r>
            <w:r w:rsidRPr="00AC2F80">
              <w:rPr>
                <w:rFonts w:ascii="Arial" w:eastAsia="Calibri" w:hAnsi="Arial" w:cs="Arial"/>
                <w:spacing w:val="-4"/>
              </w:rPr>
              <w:t xml:space="preserve"> </w:t>
            </w:r>
            <w:r w:rsidRPr="00AC2F80">
              <w:rPr>
                <w:rFonts w:ascii="Arial" w:eastAsia="Calibri" w:hAnsi="Arial" w:cs="Arial"/>
              </w:rPr>
              <w:t>extinguishers,</w:t>
            </w:r>
            <w:r w:rsidRPr="00AC2F80">
              <w:rPr>
                <w:rFonts w:ascii="Arial" w:eastAsia="Calibri" w:hAnsi="Arial" w:cs="Arial"/>
                <w:spacing w:val="-3"/>
              </w:rPr>
              <w:t xml:space="preserve"> </w:t>
            </w:r>
            <w:r w:rsidRPr="00AC2F80">
              <w:rPr>
                <w:rFonts w:ascii="Arial" w:eastAsia="Calibri" w:hAnsi="Arial" w:cs="Arial"/>
              </w:rPr>
              <w:t>exits</w:t>
            </w:r>
            <w:r w:rsidRPr="00AC2F80">
              <w:rPr>
                <w:rFonts w:ascii="Arial" w:eastAsia="Calibri" w:hAnsi="Arial" w:cs="Arial"/>
                <w:spacing w:val="-1"/>
              </w:rPr>
              <w:t xml:space="preserve"> </w:t>
            </w:r>
            <w:r w:rsidRPr="00AC2F80">
              <w:rPr>
                <w:rFonts w:ascii="Arial" w:eastAsia="Calibri" w:hAnsi="Arial" w:cs="Arial"/>
              </w:rPr>
              <w:t>and</w:t>
            </w:r>
            <w:r w:rsidRPr="00AC2F80">
              <w:rPr>
                <w:rFonts w:ascii="Arial" w:eastAsia="Calibri" w:hAnsi="Arial" w:cs="Arial"/>
                <w:spacing w:val="-6"/>
              </w:rPr>
              <w:t xml:space="preserve"> </w:t>
            </w:r>
            <w:r w:rsidRPr="00AC2F80">
              <w:rPr>
                <w:rFonts w:ascii="Arial" w:eastAsia="Calibri" w:hAnsi="Arial" w:cs="Arial"/>
              </w:rPr>
              <w:t>assembly</w:t>
            </w:r>
            <w:r w:rsidRPr="00AC2F80">
              <w:rPr>
                <w:rFonts w:ascii="Arial" w:eastAsia="Calibri" w:hAnsi="Arial" w:cs="Arial"/>
                <w:spacing w:val="-4"/>
              </w:rPr>
              <w:t xml:space="preserve"> </w:t>
            </w:r>
            <w:r w:rsidRPr="00AC2F80">
              <w:rPr>
                <w:rFonts w:ascii="Arial" w:eastAsia="Calibri" w:hAnsi="Arial" w:cs="Arial"/>
              </w:rPr>
              <w:t>points</w:t>
            </w:r>
            <w:r w:rsidRPr="00AC2F80">
              <w:rPr>
                <w:rFonts w:ascii="Arial" w:eastAsia="Calibri" w:hAnsi="Arial" w:cs="Arial"/>
                <w:spacing w:val="-1"/>
              </w:rPr>
              <w:t xml:space="preserve"> </w:t>
            </w:r>
            <w:r w:rsidRPr="00AC2F80">
              <w:rPr>
                <w:rFonts w:ascii="Arial" w:eastAsia="Calibri" w:hAnsi="Arial" w:cs="Arial"/>
              </w:rPr>
              <w:t>and</w:t>
            </w:r>
            <w:r w:rsidRPr="00AC2F80">
              <w:rPr>
                <w:rFonts w:ascii="Arial" w:eastAsia="Calibri" w:hAnsi="Arial" w:cs="Arial"/>
                <w:spacing w:val="-4"/>
              </w:rPr>
              <w:t xml:space="preserve"> </w:t>
            </w:r>
            <w:r w:rsidRPr="00AC2F80">
              <w:rPr>
                <w:rFonts w:ascii="Arial" w:eastAsia="Calibri" w:hAnsi="Arial" w:cs="Arial"/>
              </w:rPr>
              <w:t>how</w:t>
            </w:r>
            <w:r w:rsidRPr="00AC2F80">
              <w:rPr>
                <w:rFonts w:ascii="Arial" w:eastAsia="Calibri" w:hAnsi="Arial" w:cs="Arial"/>
                <w:spacing w:val="-5"/>
              </w:rPr>
              <w:t xml:space="preserve"> </w:t>
            </w:r>
            <w:r w:rsidRPr="00AC2F80">
              <w:rPr>
                <w:rFonts w:ascii="Arial" w:eastAsia="Calibri" w:hAnsi="Arial" w:cs="Arial"/>
              </w:rPr>
              <w:t>to</w:t>
            </w:r>
            <w:r w:rsidRPr="00AC2F80">
              <w:rPr>
                <w:rFonts w:ascii="Arial" w:eastAsia="Calibri" w:hAnsi="Arial" w:cs="Arial"/>
                <w:spacing w:val="-2"/>
              </w:rPr>
              <w:t xml:space="preserve"> </w:t>
            </w:r>
            <w:r w:rsidRPr="00AC2F80">
              <w:rPr>
                <w:rFonts w:ascii="Arial" w:eastAsia="Calibri" w:hAnsi="Arial" w:cs="Arial"/>
              </w:rPr>
              <w:t>raise</w:t>
            </w:r>
            <w:r w:rsidRPr="00AC2F80">
              <w:rPr>
                <w:rFonts w:ascii="Arial" w:eastAsia="Calibri" w:hAnsi="Arial" w:cs="Arial"/>
                <w:spacing w:val="-4"/>
              </w:rPr>
              <w:t xml:space="preserve"> </w:t>
            </w:r>
            <w:r w:rsidRPr="00AC2F80">
              <w:rPr>
                <w:rFonts w:ascii="Arial" w:eastAsia="Calibri" w:hAnsi="Arial" w:cs="Arial"/>
              </w:rPr>
              <w:t>the</w:t>
            </w:r>
            <w:r w:rsidRPr="00AC2F80">
              <w:rPr>
                <w:rFonts w:ascii="Arial" w:eastAsia="Calibri" w:hAnsi="Arial" w:cs="Arial"/>
                <w:spacing w:val="-2"/>
              </w:rPr>
              <w:t xml:space="preserve"> </w:t>
            </w:r>
            <w:r w:rsidRPr="00AC2F80">
              <w:rPr>
                <w:rFonts w:ascii="Arial" w:eastAsia="Calibri" w:hAnsi="Arial" w:cs="Arial"/>
              </w:rPr>
              <w:t>alarm</w:t>
            </w:r>
          </w:p>
          <w:p w14:paraId="2FF58CA2" w14:textId="77777777" w:rsidR="002140CA" w:rsidRPr="00AC2F80" w:rsidRDefault="002140CA" w:rsidP="00ED1A78">
            <w:pPr>
              <w:numPr>
                <w:ilvl w:val="0"/>
                <w:numId w:val="3"/>
              </w:numPr>
              <w:spacing w:before="60" w:after="60"/>
              <w:rPr>
                <w:rFonts w:ascii="Arial" w:eastAsia="Calibri" w:hAnsi="Arial" w:cs="Arial"/>
              </w:rPr>
            </w:pPr>
            <w:r w:rsidRPr="00AC2F80">
              <w:rPr>
                <w:rFonts w:ascii="Arial" w:eastAsia="Calibri" w:hAnsi="Arial" w:cs="Arial"/>
              </w:rPr>
              <w:t>Know the name and location of the appointed person in control of fire/emergency</w:t>
            </w:r>
            <w:r w:rsidRPr="00AC2F80">
              <w:rPr>
                <w:rFonts w:ascii="Arial" w:eastAsia="Calibri" w:hAnsi="Arial" w:cs="Arial"/>
                <w:spacing w:val="-38"/>
              </w:rPr>
              <w:t xml:space="preserve"> </w:t>
            </w:r>
            <w:r w:rsidRPr="00AC2F80">
              <w:rPr>
                <w:rFonts w:ascii="Arial" w:eastAsia="Calibri" w:hAnsi="Arial" w:cs="Arial"/>
              </w:rPr>
              <w:t>procedures and appointed Health and Safety Representative.</w:t>
            </w:r>
          </w:p>
        </w:tc>
        <w:tc>
          <w:tcPr>
            <w:tcW w:w="1446" w:type="dxa"/>
          </w:tcPr>
          <w:p w14:paraId="7A20FDBD" w14:textId="77777777" w:rsidR="002140CA" w:rsidRPr="00AC2F80" w:rsidRDefault="002140CA" w:rsidP="00ED1A78">
            <w:pPr>
              <w:spacing w:before="60" w:after="60"/>
              <w:rPr>
                <w:rFonts w:ascii="Arial" w:eastAsia="Calibri" w:hAnsi="Arial" w:cs="Arial"/>
              </w:rPr>
            </w:pPr>
          </w:p>
        </w:tc>
        <w:tc>
          <w:tcPr>
            <w:tcW w:w="1247" w:type="dxa"/>
          </w:tcPr>
          <w:p w14:paraId="5EB32229" w14:textId="77777777" w:rsidR="002140CA" w:rsidRPr="00AC2F80" w:rsidRDefault="002140CA" w:rsidP="00ED1A78">
            <w:pPr>
              <w:spacing w:before="60" w:after="60"/>
              <w:rPr>
                <w:rFonts w:ascii="Arial" w:eastAsia="Calibri" w:hAnsi="Arial" w:cs="Arial"/>
              </w:rPr>
            </w:pPr>
          </w:p>
        </w:tc>
        <w:tc>
          <w:tcPr>
            <w:tcW w:w="1403" w:type="dxa"/>
          </w:tcPr>
          <w:p w14:paraId="19326B52" w14:textId="77777777" w:rsidR="002140CA" w:rsidRPr="00AC2F80" w:rsidRDefault="002140CA" w:rsidP="00ED1A78">
            <w:pPr>
              <w:spacing w:before="60" w:after="60"/>
              <w:rPr>
                <w:rFonts w:ascii="Arial" w:eastAsia="Calibri" w:hAnsi="Arial" w:cs="Arial"/>
              </w:rPr>
            </w:pPr>
          </w:p>
        </w:tc>
        <w:tc>
          <w:tcPr>
            <w:tcW w:w="1274" w:type="dxa"/>
          </w:tcPr>
          <w:p w14:paraId="3E4BD5E5" w14:textId="77777777" w:rsidR="002140CA" w:rsidRPr="00AC2F80" w:rsidRDefault="002140CA" w:rsidP="00ED1A78">
            <w:pPr>
              <w:spacing w:before="60" w:after="60"/>
              <w:rPr>
                <w:rFonts w:ascii="Arial" w:eastAsia="Calibri" w:hAnsi="Arial" w:cs="Arial"/>
              </w:rPr>
            </w:pPr>
          </w:p>
        </w:tc>
      </w:tr>
      <w:tr w:rsidR="002140CA" w:rsidRPr="00AC2F80" w14:paraId="557AA44D" w14:textId="77777777" w:rsidTr="004D0253">
        <w:trPr>
          <w:trHeight w:val="137"/>
        </w:trPr>
        <w:tc>
          <w:tcPr>
            <w:tcW w:w="8829" w:type="dxa"/>
          </w:tcPr>
          <w:p w14:paraId="4E5D898F" w14:textId="77777777" w:rsidR="002140CA" w:rsidRPr="00AC2F80" w:rsidRDefault="002140CA" w:rsidP="00ED1A78">
            <w:pPr>
              <w:spacing w:before="60" w:after="60"/>
              <w:rPr>
                <w:rFonts w:ascii="Arial" w:eastAsia="Calibri" w:hAnsi="Arial" w:cs="Arial"/>
              </w:rPr>
            </w:pPr>
            <w:r w:rsidRPr="00AC2F80">
              <w:rPr>
                <w:rFonts w:ascii="Arial" w:eastAsia="Calibri" w:hAnsi="Arial" w:cs="Arial"/>
              </w:rPr>
              <w:t>Explain access to Occupational Health Services and Staff Support</w:t>
            </w:r>
          </w:p>
        </w:tc>
        <w:tc>
          <w:tcPr>
            <w:tcW w:w="1446" w:type="dxa"/>
          </w:tcPr>
          <w:p w14:paraId="757307B1" w14:textId="77777777" w:rsidR="002140CA" w:rsidRPr="00AC2F80" w:rsidRDefault="002140CA" w:rsidP="00ED1A78">
            <w:pPr>
              <w:spacing w:before="60" w:after="60"/>
              <w:rPr>
                <w:rFonts w:ascii="Arial" w:eastAsia="Calibri" w:hAnsi="Arial" w:cs="Arial"/>
              </w:rPr>
            </w:pPr>
          </w:p>
        </w:tc>
        <w:tc>
          <w:tcPr>
            <w:tcW w:w="1247" w:type="dxa"/>
          </w:tcPr>
          <w:p w14:paraId="58FAFBD9" w14:textId="77777777" w:rsidR="002140CA" w:rsidRPr="00AC2F80" w:rsidRDefault="002140CA" w:rsidP="00ED1A78">
            <w:pPr>
              <w:spacing w:before="60" w:after="60"/>
              <w:rPr>
                <w:rFonts w:ascii="Arial" w:eastAsia="Calibri" w:hAnsi="Arial" w:cs="Arial"/>
              </w:rPr>
            </w:pPr>
          </w:p>
        </w:tc>
        <w:tc>
          <w:tcPr>
            <w:tcW w:w="1403" w:type="dxa"/>
          </w:tcPr>
          <w:p w14:paraId="2F9C9910" w14:textId="77777777" w:rsidR="002140CA" w:rsidRPr="00AC2F80" w:rsidRDefault="002140CA" w:rsidP="00ED1A78">
            <w:pPr>
              <w:spacing w:before="60" w:after="60"/>
              <w:rPr>
                <w:rFonts w:ascii="Arial" w:eastAsia="Calibri" w:hAnsi="Arial" w:cs="Arial"/>
              </w:rPr>
            </w:pPr>
          </w:p>
        </w:tc>
        <w:tc>
          <w:tcPr>
            <w:tcW w:w="1274" w:type="dxa"/>
          </w:tcPr>
          <w:p w14:paraId="25A8BD80" w14:textId="77777777" w:rsidR="002140CA" w:rsidRPr="00AC2F80" w:rsidRDefault="002140CA" w:rsidP="00ED1A78">
            <w:pPr>
              <w:spacing w:before="60" w:after="60"/>
              <w:rPr>
                <w:rFonts w:ascii="Arial" w:eastAsia="Calibri" w:hAnsi="Arial" w:cs="Arial"/>
              </w:rPr>
            </w:pPr>
          </w:p>
        </w:tc>
      </w:tr>
      <w:tr w:rsidR="002140CA" w:rsidRPr="00AC2F80" w14:paraId="02FD6EDF" w14:textId="77777777" w:rsidTr="004D0253">
        <w:trPr>
          <w:trHeight w:val="137"/>
        </w:trPr>
        <w:tc>
          <w:tcPr>
            <w:tcW w:w="8829" w:type="dxa"/>
          </w:tcPr>
          <w:p w14:paraId="5CFDFEC7" w14:textId="77777777" w:rsidR="002140CA" w:rsidRPr="00AC2F80" w:rsidRDefault="004D0253" w:rsidP="00ED1A78">
            <w:pPr>
              <w:spacing w:before="60" w:after="60"/>
              <w:rPr>
                <w:rFonts w:ascii="Arial" w:eastAsia="Calibri" w:hAnsi="Arial" w:cs="Arial"/>
              </w:rPr>
            </w:pPr>
            <w:r w:rsidRPr="004D0253">
              <w:rPr>
                <w:rFonts w:ascii="Arial" w:eastAsia="Calibri" w:hAnsi="Arial" w:cs="Arial"/>
              </w:rPr>
              <w:t>Shift patterns and flexi-time systems (if appropriate). And understand the procedure for time off to attend Doctor / Dental / Hospital Appointments. Off the job hours discussed if completing an apprenticeship</w:t>
            </w:r>
          </w:p>
        </w:tc>
        <w:tc>
          <w:tcPr>
            <w:tcW w:w="1446" w:type="dxa"/>
          </w:tcPr>
          <w:p w14:paraId="17240C36" w14:textId="77777777" w:rsidR="002140CA" w:rsidRPr="00AC2F80" w:rsidRDefault="002140CA" w:rsidP="00ED1A78">
            <w:pPr>
              <w:spacing w:before="60" w:after="60"/>
              <w:rPr>
                <w:rFonts w:ascii="Arial" w:eastAsia="Calibri" w:hAnsi="Arial" w:cs="Arial"/>
              </w:rPr>
            </w:pPr>
          </w:p>
        </w:tc>
        <w:tc>
          <w:tcPr>
            <w:tcW w:w="1247" w:type="dxa"/>
          </w:tcPr>
          <w:p w14:paraId="5CF52704" w14:textId="77777777" w:rsidR="002140CA" w:rsidRPr="00AC2F80" w:rsidRDefault="002140CA" w:rsidP="00ED1A78">
            <w:pPr>
              <w:spacing w:before="60" w:after="60"/>
              <w:rPr>
                <w:rFonts w:ascii="Arial" w:eastAsia="Calibri" w:hAnsi="Arial" w:cs="Arial"/>
              </w:rPr>
            </w:pPr>
          </w:p>
        </w:tc>
        <w:tc>
          <w:tcPr>
            <w:tcW w:w="1403" w:type="dxa"/>
          </w:tcPr>
          <w:p w14:paraId="43E6B585" w14:textId="77777777" w:rsidR="002140CA" w:rsidRPr="00AC2F80" w:rsidRDefault="002140CA" w:rsidP="00ED1A78">
            <w:pPr>
              <w:spacing w:before="60" w:after="60"/>
              <w:rPr>
                <w:rFonts w:ascii="Arial" w:eastAsia="Calibri" w:hAnsi="Arial" w:cs="Arial"/>
              </w:rPr>
            </w:pPr>
          </w:p>
        </w:tc>
        <w:tc>
          <w:tcPr>
            <w:tcW w:w="1274" w:type="dxa"/>
          </w:tcPr>
          <w:p w14:paraId="04CE8CD5" w14:textId="77777777" w:rsidR="002140CA" w:rsidRPr="00AC2F80" w:rsidRDefault="002140CA" w:rsidP="00ED1A78">
            <w:pPr>
              <w:spacing w:before="60" w:after="60"/>
              <w:rPr>
                <w:rFonts w:ascii="Arial" w:eastAsia="Calibri" w:hAnsi="Arial" w:cs="Arial"/>
              </w:rPr>
            </w:pPr>
          </w:p>
        </w:tc>
      </w:tr>
      <w:tr w:rsidR="002140CA" w:rsidRPr="00AC2F80" w14:paraId="49B90D2B" w14:textId="77777777" w:rsidTr="004D0253">
        <w:trPr>
          <w:trHeight w:val="137"/>
        </w:trPr>
        <w:tc>
          <w:tcPr>
            <w:tcW w:w="8829" w:type="dxa"/>
          </w:tcPr>
          <w:p w14:paraId="4F9309EC" w14:textId="77777777" w:rsidR="002140CA" w:rsidRPr="00AC2F80" w:rsidRDefault="002140CA" w:rsidP="00ED1A78">
            <w:pPr>
              <w:spacing w:before="60" w:after="60"/>
              <w:rPr>
                <w:rFonts w:ascii="Arial" w:eastAsia="Calibri" w:hAnsi="Arial" w:cs="Arial"/>
              </w:rPr>
            </w:pPr>
            <w:r w:rsidRPr="00AC2F80">
              <w:rPr>
                <w:rFonts w:ascii="Arial" w:eastAsia="Calibri" w:hAnsi="Arial" w:cs="Arial"/>
              </w:rPr>
              <w:t>How to notify the Payroll Department of any change to personal details e.g. name, address,</w:t>
            </w:r>
            <w:r w:rsidRPr="00AC2F80">
              <w:rPr>
                <w:rFonts w:ascii="Arial" w:eastAsia="Calibri" w:hAnsi="Arial" w:cs="Arial"/>
                <w:spacing w:val="-5"/>
              </w:rPr>
              <w:t xml:space="preserve"> </w:t>
            </w:r>
            <w:r w:rsidRPr="00AC2F80">
              <w:rPr>
                <w:rFonts w:ascii="Arial" w:eastAsia="Calibri" w:hAnsi="Arial" w:cs="Arial"/>
              </w:rPr>
              <w:t>bank details / Employee Self Service</w:t>
            </w:r>
          </w:p>
        </w:tc>
        <w:tc>
          <w:tcPr>
            <w:tcW w:w="1446" w:type="dxa"/>
          </w:tcPr>
          <w:p w14:paraId="56F08351" w14:textId="77777777" w:rsidR="002140CA" w:rsidRPr="00AC2F80" w:rsidRDefault="002140CA" w:rsidP="00ED1A78">
            <w:pPr>
              <w:spacing w:before="60" w:after="60"/>
              <w:rPr>
                <w:rFonts w:ascii="Arial" w:eastAsia="Calibri" w:hAnsi="Arial" w:cs="Arial"/>
              </w:rPr>
            </w:pPr>
          </w:p>
        </w:tc>
        <w:tc>
          <w:tcPr>
            <w:tcW w:w="1247" w:type="dxa"/>
          </w:tcPr>
          <w:p w14:paraId="63EAB070" w14:textId="77777777" w:rsidR="002140CA" w:rsidRPr="00AC2F80" w:rsidRDefault="002140CA" w:rsidP="00ED1A78">
            <w:pPr>
              <w:spacing w:before="60" w:after="60"/>
              <w:rPr>
                <w:rFonts w:ascii="Arial" w:eastAsia="Calibri" w:hAnsi="Arial" w:cs="Arial"/>
              </w:rPr>
            </w:pPr>
          </w:p>
        </w:tc>
        <w:tc>
          <w:tcPr>
            <w:tcW w:w="1403" w:type="dxa"/>
          </w:tcPr>
          <w:p w14:paraId="3D7F95C0" w14:textId="77777777" w:rsidR="002140CA" w:rsidRPr="00AC2F80" w:rsidRDefault="002140CA" w:rsidP="00ED1A78">
            <w:pPr>
              <w:spacing w:before="60" w:after="60"/>
              <w:rPr>
                <w:rFonts w:ascii="Arial" w:eastAsia="Calibri" w:hAnsi="Arial" w:cs="Arial"/>
              </w:rPr>
            </w:pPr>
          </w:p>
        </w:tc>
        <w:tc>
          <w:tcPr>
            <w:tcW w:w="1274" w:type="dxa"/>
          </w:tcPr>
          <w:p w14:paraId="62A0B127" w14:textId="77777777" w:rsidR="002140CA" w:rsidRPr="00AC2F80" w:rsidRDefault="002140CA" w:rsidP="00ED1A78">
            <w:pPr>
              <w:spacing w:before="60" w:after="60"/>
              <w:rPr>
                <w:rFonts w:ascii="Arial" w:eastAsia="Calibri" w:hAnsi="Arial" w:cs="Arial"/>
              </w:rPr>
            </w:pPr>
          </w:p>
        </w:tc>
      </w:tr>
      <w:tr w:rsidR="002140CA" w:rsidRPr="00AC2F80" w14:paraId="23E388F5" w14:textId="77777777" w:rsidTr="004D0253">
        <w:trPr>
          <w:trHeight w:val="137"/>
        </w:trPr>
        <w:tc>
          <w:tcPr>
            <w:tcW w:w="8829" w:type="dxa"/>
          </w:tcPr>
          <w:p w14:paraId="5B3B08F4"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Key contacts (Internal &amp; External)</w:t>
            </w:r>
          </w:p>
        </w:tc>
        <w:tc>
          <w:tcPr>
            <w:tcW w:w="1446" w:type="dxa"/>
          </w:tcPr>
          <w:p w14:paraId="02D36CC9" w14:textId="77777777" w:rsidR="002140CA" w:rsidRPr="00AC2F80" w:rsidRDefault="002140CA" w:rsidP="00ED1A78">
            <w:pPr>
              <w:spacing w:before="60" w:after="60"/>
              <w:rPr>
                <w:rFonts w:ascii="Arial" w:eastAsia="Calibri" w:hAnsi="Arial" w:cs="Arial"/>
              </w:rPr>
            </w:pPr>
          </w:p>
        </w:tc>
        <w:tc>
          <w:tcPr>
            <w:tcW w:w="1247" w:type="dxa"/>
          </w:tcPr>
          <w:p w14:paraId="0400FCF7" w14:textId="77777777" w:rsidR="002140CA" w:rsidRPr="00AC2F80" w:rsidRDefault="002140CA" w:rsidP="00ED1A78">
            <w:pPr>
              <w:spacing w:before="60" w:after="60"/>
              <w:rPr>
                <w:rFonts w:ascii="Arial" w:eastAsia="Calibri" w:hAnsi="Arial" w:cs="Arial"/>
              </w:rPr>
            </w:pPr>
          </w:p>
        </w:tc>
        <w:tc>
          <w:tcPr>
            <w:tcW w:w="1403" w:type="dxa"/>
          </w:tcPr>
          <w:p w14:paraId="34F54E13" w14:textId="77777777" w:rsidR="002140CA" w:rsidRPr="00AC2F80" w:rsidRDefault="002140CA" w:rsidP="00ED1A78">
            <w:pPr>
              <w:spacing w:before="60" w:after="60"/>
              <w:rPr>
                <w:rFonts w:ascii="Arial" w:eastAsia="Calibri" w:hAnsi="Arial" w:cs="Arial"/>
              </w:rPr>
            </w:pPr>
          </w:p>
        </w:tc>
        <w:tc>
          <w:tcPr>
            <w:tcW w:w="1274" w:type="dxa"/>
          </w:tcPr>
          <w:p w14:paraId="41C0FE2B" w14:textId="77777777" w:rsidR="002140CA" w:rsidRPr="00AC2F80" w:rsidRDefault="002140CA" w:rsidP="00ED1A78">
            <w:pPr>
              <w:spacing w:before="60" w:after="60"/>
              <w:rPr>
                <w:rFonts w:ascii="Arial" w:eastAsia="Calibri" w:hAnsi="Arial" w:cs="Arial"/>
              </w:rPr>
            </w:pPr>
          </w:p>
        </w:tc>
      </w:tr>
      <w:tr w:rsidR="002140CA" w:rsidRPr="00AC2F80" w14:paraId="693683E0" w14:textId="77777777" w:rsidTr="004D0253">
        <w:trPr>
          <w:trHeight w:val="137"/>
        </w:trPr>
        <w:tc>
          <w:tcPr>
            <w:tcW w:w="8829" w:type="dxa"/>
          </w:tcPr>
          <w:p w14:paraId="6B09EC2E"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 xml:space="preserve">Meet the team </w:t>
            </w:r>
          </w:p>
        </w:tc>
        <w:tc>
          <w:tcPr>
            <w:tcW w:w="1446" w:type="dxa"/>
          </w:tcPr>
          <w:p w14:paraId="76B67DFE" w14:textId="77777777" w:rsidR="002140CA" w:rsidRPr="00AC2F80" w:rsidRDefault="002140CA" w:rsidP="00ED1A78">
            <w:pPr>
              <w:spacing w:before="60" w:after="60"/>
              <w:rPr>
                <w:rFonts w:ascii="Arial" w:eastAsia="Calibri" w:hAnsi="Arial" w:cs="Arial"/>
              </w:rPr>
            </w:pPr>
          </w:p>
        </w:tc>
        <w:tc>
          <w:tcPr>
            <w:tcW w:w="1247" w:type="dxa"/>
          </w:tcPr>
          <w:p w14:paraId="520C7F05" w14:textId="77777777" w:rsidR="002140CA" w:rsidRPr="00AC2F80" w:rsidRDefault="002140CA" w:rsidP="00ED1A78">
            <w:pPr>
              <w:spacing w:before="60" w:after="60"/>
              <w:rPr>
                <w:rFonts w:ascii="Arial" w:eastAsia="Calibri" w:hAnsi="Arial" w:cs="Arial"/>
              </w:rPr>
            </w:pPr>
          </w:p>
        </w:tc>
        <w:tc>
          <w:tcPr>
            <w:tcW w:w="1403" w:type="dxa"/>
          </w:tcPr>
          <w:p w14:paraId="4471C57F" w14:textId="77777777" w:rsidR="002140CA" w:rsidRPr="00AC2F80" w:rsidRDefault="002140CA" w:rsidP="00ED1A78">
            <w:pPr>
              <w:spacing w:before="60" w:after="60"/>
              <w:rPr>
                <w:rFonts w:ascii="Arial" w:eastAsia="Calibri" w:hAnsi="Arial" w:cs="Arial"/>
              </w:rPr>
            </w:pPr>
          </w:p>
        </w:tc>
        <w:tc>
          <w:tcPr>
            <w:tcW w:w="1274" w:type="dxa"/>
          </w:tcPr>
          <w:p w14:paraId="5BB27B71" w14:textId="77777777" w:rsidR="002140CA" w:rsidRPr="00AC2F80" w:rsidRDefault="002140CA" w:rsidP="00ED1A78">
            <w:pPr>
              <w:spacing w:before="60" w:after="60"/>
              <w:rPr>
                <w:rFonts w:ascii="Arial" w:eastAsia="Calibri" w:hAnsi="Arial" w:cs="Arial"/>
              </w:rPr>
            </w:pPr>
          </w:p>
        </w:tc>
      </w:tr>
      <w:tr w:rsidR="002140CA" w:rsidRPr="00AC2F80" w14:paraId="0B8CE753" w14:textId="77777777" w:rsidTr="004D0253">
        <w:trPr>
          <w:trHeight w:val="137"/>
        </w:trPr>
        <w:tc>
          <w:tcPr>
            <w:tcW w:w="8829" w:type="dxa"/>
          </w:tcPr>
          <w:p w14:paraId="6B6E22CE"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Policies &amp; Procedures (role specific)</w:t>
            </w:r>
          </w:p>
        </w:tc>
        <w:tc>
          <w:tcPr>
            <w:tcW w:w="1446" w:type="dxa"/>
          </w:tcPr>
          <w:p w14:paraId="7B3A3164" w14:textId="77777777" w:rsidR="002140CA" w:rsidRPr="00AC2F80" w:rsidRDefault="002140CA" w:rsidP="00ED1A78">
            <w:pPr>
              <w:spacing w:before="60" w:after="60"/>
              <w:rPr>
                <w:rFonts w:ascii="Arial" w:eastAsia="Calibri" w:hAnsi="Arial" w:cs="Arial"/>
              </w:rPr>
            </w:pPr>
          </w:p>
        </w:tc>
        <w:tc>
          <w:tcPr>
            <w:tcW w:w="1247" w:type="dxa"/>
          </w:tcPr>
          <w:p w14:paraId="0285D393" w14:textId="77777777" w:rsidR="002140CA" w:rsidRPr="00AC2F80" w:rsidRDefault="002140CA" w:rsidP="00ED1A78">
            <w:pPr>
              <w:spacing w:before="60" w:after="60"/>
              <w:rPr>
                <w:rFonts w:ascii="Arial" w:eastAsia="Calibri" w:hAnsi="Arial" w:cs="Arial"/>
              </w:rPr>
            </w:pPr>
          </w:p>
        </w:tc>
        <w:tc>
          <w:tcPr>
            <w:tcW w:w="1403" w:type="dxa"/>
          </w:tcPr>
          <w:p w14:paraId="631266D2" w14:textId="77777777" w:rsidR="002140CA" w:rsidRPr="00AC2F80" w:rsidRDefault="002140CA" w:rsidP="00ED1A78">
            <w:pPr>
              <w:spacing w:before="60" w:after="60"/>
              <w:rPr>
                <w:rFonts w:ascii="Arial" w:eastAsia="Calibri" w:hAnsi="Arial" w:cs="Arial"/>
              </w:rPr>
            </w:pPr>
          </w:p>
        </w:tc>
        <w:tc>
          <w:tcPr>
            <w:tcW w:w="1274" w:type="dxa"/>
          </w:tcPr>
          <w:p w14:paraId="53FF7DE0" w14:textId="77777777" w:rsidR="002140CA" w:rsidRPr="00AC2F80" w:rsidRDefault="002140CA" w:rsidP="00ED1A78">
            <w:pPr>
              <w:spacing w:before="60" w:after="60"/>
              <w:rPr>
                <w:rFonts w:ascii="Arial" w:eastAsia="Calibri" w:hAnsi="Arial" w:cs="Arial"/>
              </w:rPr>
            </w:pPr>
          </w:p>
        </w:tc>
      </w:tr>
      <w:tr w:rsidR="002140CA" w:rsidRPr="00AC2F80" w14:paraId="2E7048EA" w14:textId="77777777" w:rsidTr="004D0253">
        <w:trPr>
          <w:trHeight w:val="137"/>
        </w:trPr>
        <w:tc>
          <w:tcPr>
            <w:tcW w:w="8829" w:type="dxa"/>
          </w:tcPr>
          <w:p w14:paraId="379312AD" w14:textId="77777777" w:rsidR="002140CA" w:rsidRPr="00AC2F80" w:rsidRDefault="002140CA" w:rsidP="00ED1A78">
            <w:pPr>
              <w:spacing w:before="60" w:after="60"/>
              <w:rPr>
                <w:rFonts w:ascii="Arial" w:eastAsia="Calibri" w:hAnsi="Arial" w:cs="Arial"/>
                <w:bCs/>
              </w:rPr>
            </w:pPr>
            <w:r w:rsidRPr="00AC2F80">
              <w:rPr>
                <w:rFonts w:ascii="Arial" w:eastAsia="Calibri" w:hAnsi="Arial" w:cs="Arial"/>
                <w:bCs/>
              </w:rPr>
              <w:t>Organisation wide processes/policies</w:t>
            </w:r>
          </w:p>
          <w:p w14:paraId="2040412E" w14:textId="77777777" w:rsidR="002140CA" w:rsidRPr="00AC2F80" w:rsidRDefault="002140CA" w:rsidP="00ED1A78">
            <w:pPr>
              <w:numPr>
                <w:ilvl w:val="0"/>
                <w:numId w:val="2"/>
              </w:numPr>
              <w:spacing w:before="60" w:after="60"/>
              <w:rPr>
                <w:rFonts w:ascii="Arial" w:eastAsia="Calibri" w:hAnsi="Arial" w:cs="Arial"/>
                <w:bCs/>
              </w:rPr>
            </w:pPr>
            <w:r w:rsidRPr="00AC2F80">
              <w:rPr>
                <w:rFonts w:ascii="Arial" w:eastAsia="Calibri" w:hAnsi="Arial" w:cs="Arial"/>
              </w:rPr>
              <w:lastRenderedPageBreak/>
              <w:t>Be aware of your responsibility in relation to confidentiality as outlined in the Confidentiality Code</w:t>
            </w:r>
            <w:r w:rsidRPr="00AC2F80">
              <w:rPr>
                <w:rFonts w:ascii="Arial" w:eastAsia="Calibri" w:hAnsi="Arial" w:cs="Arial"/>
                <w:spacing w:val="-17"/>
              </w:rPr>
              <w:t xml:space="preserve"> </w:t>
            </w:r>
            <w:r w:rsidRPr="00AC2F80">
              <w:rPr>
                <w:rFonts w:ascii="Arial" w:eastAsia="Calibri" w:hAnsi="Arial" w:cs="Arial"/>
              </w:rPr>
              <w:t>of Conduct and your professional code of practice if applicable.</w:t>
            </w:r>
          </w:p>
          <w:p w14:paraId="5C113C61" w14:textId="77777777" w:rsidR="002140CA" w:rsidRPr="00AC2F80" w:rsidRDefault="002140CA" w:rsidP="00ED1A78">
            <w:pPr>
              <w:numPr>
                <w:ilvl w:val="0"/>
                <w:numId w:val="2"/>
              </w:numPr>
              <w:spacing w:before="60" w:after="60"/>
              <w:rPr>
                <w:rFonts w:ascii="Arial" w:eastAsia="Calibri" w:hAnsi="Arial" w:cs="Arial"/>
                <w:bCs/>
              </w:rPr>
            </w:pPr>
            <w:r w:rsidRPr="00AC2F80">
              <w:rPr>
                <w:rFonts w:ascii="Arial" w:eastAsia="Calibri" w:hAnsi="Arial" w:cs="Arial"/>
              </w:rPr>
              <w:t>Be aware of the no smoking policy and</w:t>
            </w:r>
            <w:r w:rsidRPr="00AC2F80">
              <w:rPr>
                <w:rFonts w:ascii="Arial" w:eastAsia="Calibri" w:hAnsi="Arial" w:cs="Arial"/>
                <w:spacing w:val="14"/>
              </w:rPr>
              <w:t xml:space="preserve"> </w:t>
            </w:r>
            <w:r w:rsidRPr="00AC2F80">
              <w:rPr>
                <w:rFonts w:ascii="Arial" w:eastAsia="Calibri" w:hAnsi="Arial" w:cs="Arial"/>
              </w:rPr>
              <w:t>guidelines</w:t>
            </w:r>
          </w:p>
          <w:p w14:paraId="1C4637B2" w14:textId="77777777" w:rsidR="001D0B43" w:rsidRPr="00AC2F80" w:rsidRDefault="001D0B43" w:rsidP="001D0B43">
            <w:pPr>
              <w:numPr>
                <w:ilvl w:val="0"/>
                <w:numId w:val="2"/>
              </w:numPr>
              <w:spacing w:before="60" w:after="60"/>
              <w:rPr>
                <w:rFonts w:ascii="Arial" w:eastAsia="Calibri" w:hAnsi="Arial" w:cs="Arial"/>
                <w:bCs/>
              </w:rPr>
            </w:pPr>
            <w:r w:rsidRPr="00AC2F80">
              <w:rPr>
                <w:rFonts w:ascii="Arial" w:eastAsia="Calibri" w:hAnsi="Arial" w:cs="Arial"/>
              </w:rPr>
              <w:t xml:space="preserve">Trust Behavioral Standards </w:t>
            </w:r>
          </w:p>
        </w:tc>
        <w:tc>
          <w:tcPr>
            <w:tcW w:w="1446" w:type="dxa"/>
          </w:tcPr>
          <w:p w14:paraId="4CD37511" w14:textId="77777777" w:rsidR="002140CA" w:rsidRPr="00AC2F80" w:rsidRDefault="002140CA" w:rsidP="00ED1A78">
            <w:pPr>
              <w:spacing w:before="60" w:after="60"/>
              <w:rPr>
                <w:rFonts w:ascii="Arial" w:eastAsia="Calibri" w:hAnsi="Arial" w:cs="Arial"/>
              </w:rPr>
            </w:pPr>
          </w:p>
        </w:tc>
        <w:tc>
          <w:tcPr>
            <w:tcW w:w="1247" w:type="dxa"/>
          </w:tcPr>
          <w:p w14:paraId="673ED900" w14:textId="77777777" w:rsidR="002140CA" w:rsidRPr="00AC2F80" w:rsidRDefault="002140CA" w:rsidP="00ED1A78">
            <w:pPr>
              <w:spacing w:before="60" w:after="60"/>
              <w:rPr>
                <w:rFonts w:ascii="Arial" w:eastAsia="Calibri" w:hAnsi="Arial" w:cs="Arial"/>
              </w:rPr>
            </w:pPr>
          </w:p>
        </w:tc>
        <w:tc>
          <w:tcPr>
            <w:tcW w:w="1403" w:type="dxa"/>
          </w:tcPr>
          <w:p w14:paraId="7117CE4E" w14:textId="77777777" w:rsidR="002140CA" w:rsidRPr="00AC2F80" w:rsidRDefault="002140CA" w:rsidP="00ED1A78">
            <w:pPr>
              <w:spacing w:before="60" w:after="60"/>
              <w:rPr>
                <w:rFonts w:ascii="Arial" w:eastAsia="Calibri" w:hAnsi="Arial" w:cs="Arial"/>
              </w:rPr>
            </w:pPr>
          </w:p>
        </w:tc>
        <w:tc>
          <w:tcPr>
            <w:tcW w:w="1274" w:type="dxa"/>
          </w:tcPr>
          <w:p w14:paraId="39528976" w14:textId="77777777" w:rsidR="002140CA" w:rsidRPr="00AC2F80" w:rsidRDefault="002140CA" w:rsidP="00ED1A78">
            <w:pPr>
              <w:spacing w:before="60" w:after="60"/>
              <w:rPr>
                <w:rFonts w:ascii="Arial" w:eastAsia="Calibri" w:hAnsi="Arial" w:cs="Arial"/>
              </w:rPr>
            </w:pPr>
          </w:p>
        </w:tc>
      </w:tr>
      <w:tr w:rsidR="002140CA" w:rsidRPr="00AC2F80" w14:paraId="49C6A509" w14:textId="77777777" w:rsidTr="004D0253">
        <w:trPr>
          <w:trHeight w:val="137"/>
        </w:trPr>
        <w:tc>
          <w:tcPr>
            <w:tcW w:w="8829" w:type="dxa"/>
          </w:tcPr>
          <w:p w14:paraId="24A9F2B4" w14:textId="77777777" w:rsidR="002140CA" w:rsidRPr="00AC2F80" w:rsidRDefault="002140CA" w:rsidP="00ED1A78">
            <w:pPr>
              <w:spacing w:before="60" w:after="60"/>
              <w:rPr>
                <w:rFonts w:ascii="Arial" w:eastAsia="Arial" w:hAnsi="Arial" w:cs="Arial"/>
              </w:rPr>
            </w:pPr>
            <w:r w:rsidRPr="00AC2F80">
              <w:rPr>
                <w:rFonts w:ascii="Arial" w:eastAsia="Arial" w:hAnsi="Arial" w:cs="Arial"/>
              </w:rPr>
              <w:t>How to contact the Head of your profession and how  to link into your appropriate professional network</w:t>
            </w:r>
          </w:p>
        </w:tc>
        <w:tc>
          <w:tcPr>
            <w:tcW w:w="1446" w:type="dxa"/>
          </w:tcPr>
          <w:p w14:paraId="26D0B7FD" w14:textId="77777777" w:rsidR="002140CA" w:rsidRPr="00AC2F80" w:rsidRDefault="002140CA" w:rsidP="00ED1A78">
            <w:pPr>
              <w:spacing w:before="60" w:after="60"/>
              <w:rPr>
                <w:rFonts w:ascii="Arial" w:eastAsia="Calibri" w:hAnsi="Arial" w:cs="Arial"/>
              </w:rPr>
            </w:pPr>
          </w:p>
        </w:tc>
        <w:tc>
          <w:tcPr>
            <w:tcW w:w="1247" w:type="dxa"/>
          </w:tcPr>
          <w:p w14:paraId="302F1B29" w14:textId="77777777" w:rsidR="002140CA" w:rsidRPr="00AC2F80" w:rsidRDefault="002140CA" w:rsidP="00ED1A78">
            <w:pPr>
              <w:spacing w:before="60" w:after="60"/>
              <w:rPr>
                <w:rFonts w:ascii="Arial" w:eastAsia="Calibri" w:hAnsi="Arial" w:cs="Arial"/>
              </w:rPr>
            </w:pPr>
          </w:p>
        </w:tc>
        <w:tc>
          <w:tcPr>
            <w:tcW w:w="1403" w:type="dxa"/>
          </w:tcPr>
          <w:p w14:paraId="1A31BADB" w14:textId="77777777" w:rsidR="002140CA" w:rsidRPr="00AC2F80" w:rsidRDefault="002140CA" w:rsidP="00ED1A78">
            <w:pPr>
              <w:spacing w:before="60" w:after="60"/>
              <w:rPr>
                <w:rFonts w:ascii="Arial" w:eastAsia="Calibri" w:hAnsi="Arial" w:cs="Arial"/>
              </w:rPr>
            </w:pPr>
          </w:p>
        </w:tc>
        <w:tc>
          <w:tcPr>
            <w:tcW w:w="1274" w:type="dxa"/>
          </w:tcPr>
          <w:p w14:paraId="00DA1790" w14:textId="77777777" w:rsidR="002140CA" w:rsidRPr="00AC2F80" w:rsidRDefault="002140CA" w:rsidP="00ED1A78">
            <w:pPr>
              <w:spacing w:before="60" w:after="60"/>
              <w:rPr>
                <w:rFonts w:ascii="Arial" w:eastAsia="Calibri" w:hAnsi="Arial" w:cs="Arial"/>
              </w:rPr>
            </w:pPr>
          </w:p>
        </w:tc>
      </w:tr>
      <w:tr w:rsidR="002140CA" w:rsidRPr="00AC2F80" w14:paraId="320409CE" w14:textId="77777777" w:rsidTr="004D0253">
        <w:trPr>
          <w:trHeight w:val="137"/>
        </w:trPr>
        <w:tc>
          <w:tcPr>
            <w:tcW w:w="8829" w:type="dxa"/>
          </w:tcPr>
          <w:p w14:paraId="64B62D2D" w14:textId="77777777" w:rsidR="002140CA" w:rsidRPr="00AC2F80" w:rsidRDefault="002140CA" w:rsidP="00ED1A78">
            <w:pPr>
              <w:numPr>
                <w:ilvl w:val="0"/>
                <w:numId w:val="1"/>
              </w:numPr>
              <w:spacing w:before="60" w:after="60"/>
              <w:contextualSpacing/>
              <w:rPr>
                <w:rFonts w:ascii="Arial" w:eastAsia="Calibri" w:hAnsi="Arial" w:cs="Arial"/>
                <w:bCs/>
              </w:rPr>
            </w:pPr>
            <w:r w:rsidRPr="00AC2F80">
              <w:rPr>
                <w:rFonts w:ascii="Arial" w:eastAsia="Calibri" w:hAnsi="Arial" w:cs="Arial"/>
                <w:bCs/>
              </w:rPr>
              <w:t>Intranet/Website</w:t>
            </w:r>
            <w:r w:rsidR="001D0B43" w:rsidRPr="00AC2F80">
              <w:rPr>
                <w:rFonts w:ascii="Arial" w:eastAsia="Calibri" w:hAnsi="Arial" w:cs="Arial"/>
                <w:bCs/>
              </w:rPr>
              <w:t xml:space="preserve"> – where to find key policies and procedures </w:t>
            </w:r>
          </w:p>
        </w:tc>
        <w:tc>
          <w:tcPr>
            <w:tcW w:w="1446" w:type="dxa"/>
          </w:tcPr>
          <w:p w14:paraId="3BEFF3A9" w14:textId="77777777" w:rsidR="002140CA" w:rsidRPr="00AC2F80" w:rsidRDefault="002140CA" w:rsidP="00ED1A78">
            <w:pPr>
              <w:spacing w:before="60" w:after="60"/>
              <w:rPr>
                <w:rFonts w:ascii="Arial" w:eastAsia="Calibri" w:hAnsi="Arial" w:cs="Arial"/>
              </w:rPr>
            </w:pPr>
          </w:p>
        </w:tc>
        <w:tc>
          <w:tcPr>
            <w:tcW w:w="1247" w:type="dxa"/>
          </w:tcPr>
          <w:p w14:paraId="7F636BD7" w14:textId="77777777" w:rsidR="002140CA" w:rsidRPr="00AC2F80" w:rsidRDefault="002140CA" w:rsidP="00ED1A78">
            <w:pPr>
              <w:spacing w:before="60" w:after="60"/>
              <w:rPr>
                <w:rFonts w:ascii="Arial" w:eastAsia="Calibri" w:hAnsi="Arial" w:cs="Arial"/>
              </w:rPr>
            </w:pPr>
          </w:p>
        </w:tc>
        <w:tc>
          <w:tcPr>
            <w:tcW w:w="1403" w:type="dxa"/>
          </w:tcPr>
          <w:p w14:paraId="242D01F5" w14:textId="77777777" w:rsidR="002140CA" w:rsidRPr="00AC2F80" w:rsidRDefault="002140CA" w:rsidP="00ED1A78">
            <w:pPr>
              <w:spacing w:before="60" w:after="60"/>
              <w:rPr>
                <w:rFonts w:ascii="Arial" w:eastAsia="Calibri" w:hAnsi="Arial" w:cs="Arial"/>
              </w:rPr>
            </w:pPr>
          </w:p>
        </w:tc>
        <w:tc>
          <w:tcPr>
            <w:tcW w:w="1274" w:type="dxa"/>
          </w:tcPr>
          <w:p w14:paraId="6DB0C860" w14:textId="77777777" w:rsidR="002140CA" w:rsidRPr="00AC2F80" w:rsidRDefault="002140CA" w:rsidP="00ED1A78">
            <w:pPr>
              <w:spacing w:before="60" w:after="60"/>
              <w:rPr>
                <w:rFonts w:ascii="Arial" w:eastAsia="Calibri" w:hAnsi="Arial" w:cs="Arial"/>
              </w:rPr>
            </w:pPr>
          </w:p>
        </w:tc>
      </w:tr>
      <w:tr w:rsidR="002140CA" w:rsidRPr="00AC2F80" w14:paraId="5B4E8A46" w14:textId="77777777" w:rsidTr="004D0253">
        <w:trPr>
          <w:trHeight w:val="137"/>
        </w:trPr>
        <w:tc>
          <w:tcPr>
            <w:tcW w:w="8829" w:type="dxa"/>
          </w:tcPr>
          <w:p w14:paraId="5FF8F249" w14:textId="77777777" w:rsidR="002140CA" w:rsidRPr="00AC2F80" w:rsidRDefault="002140CA" w:rsidP="00ED1A78">
            <w:pPr>
              <w:numPr>
                <w:ilvl w:val="0"/>
                <w:numId w:val="1"/>
              </w:numPr>
              <w:spacing w:before="60" w:after="60"/>
              <w:contextualSpacing/>
              <w:rPr>
                <w:rFonts w:ascii="Arial" w:eastAsia="Calibri" w:hAnsi="Arial" w:cs="Arial"/>
                <w:bCs/>
              </w:rPr>
            </w:pPr>
            <w:r w:rsidRPr="00AC2F80">
              <w:rPr>
                <w:rFonts w:ascii="Arial" w:eastAsia="Calibri" w:hAnsi="Arial" w:cs="Arial"/>
                <w:bCs/>
              </w:rPr>
              <w:t>File Saving - Drives</w:t>
            </w:r>
          </w:p>
        </w:tc>
        <w:tc>
          <w:tcPr>
            <w:tcW w:w="1446" w:type="dxa"/>
          </w:tcPr>
          <w:p w14:paraId="6C73BB2D" w14:textId="77777777" w:rsidR="002140CA" w:rsidRPr="00AC2F80" w:rsidRDefault="002140CA" w:rsidP="00ED1A78">
            <w:pPr>
              <w:spacing w:before="60" w:after="60"/>
              <w:rPr>
                <w:rFonts w:ascii="Arial" w:eastAsia="Calibri" w:hAnsi="Arial" w:cs="Arial"/>
              </w:rPr>
            </w:pPr>
          </w:p>
        </w:tc>
        <w:tc>
          <w:tcPr>
            <w:tcW w:w="1247" w:type="dxa"/>
          </w:tcPr>
          <w:p w14:paraId="2EE09354" w14:textId="77777777" w:rsidR="002140CA" w:rsidRPr="00AC2F80" w:rsidRDefault="002140CA" w:rsidP="00ED1A78">
            <w:pPr>
              <w:spacing w:before="60" w:after="60"/>
              <w:rPr>
                <w:rFonts w:ascii="Arial" w:eastAsia="Calibri" w:hAnsi="Arial" w:cs="Arial"/>
              </w:rPr>
            </w:pPr>
          </w:p>
        </w:tc>
        <w:tc>
          <w:tcPr>
            <w:tcW w:w="1403" w:type="dxa"/>
          </w:tcPr>
          <w:p w14:paraId="7880B93B" w14:textId="77777777" w:rsidR="002140CA" w:rsidRPr="00AC2F80" w:rsidRDefault="002140CA" w:rsidP="00ED1A78">
            <w:pPr>
              <w:spacing w:before="60" w:after="60"/>
              <w:rPr>
                <w:rFonts w:ascii="Arial" w:eastAsia="Calibri" w:hAnsi="Arial" w:cs="Arial"/>
              </w:rPr>
            </w:pPr>
          </w:p>
        </w:tc>
        <w:tc>
          <w:tcPr>
            <w:tcW w:w="1274" w:type="dxa"/>
          </w:tcPr>
          <w:p w14:paraId="7D4F03B7" w14:textId="77777777" w:rsidR="002140CA" w:rsidRPr="00AC2F80" w:rsidRDefault="002140CA" w:rsidP="00ED1A78">
            <w:pPr>
              <w:spacing w:before="60" w:after="60"/>
              <w:rPr>
                <w:rFonts w:ascii="Arial" w:eastAsia="Calibri" w:hAnsi="Arial" w:cs="Arial"/>
              </w:rPr>
            </w:pPr>
          </w:p>
        </w:tc>
      </w:tr>
      <w:tr w:rsidR="002140CA" w:rsidRPr="00AC2F80" w14:paraId="5D88053D" w14:textId="77777777" w:rsidTr="004D0253">
        <w:trPr>
          <w:trHeight w:val="137"/>
        </w:trPr>
        <w:tc>
          <w:tcPr>
            <w:tcW w:w="8829" w:type="dxa"/>
          </w:tcPr>
          <w:p w14:paraId="6F1B96F0" w14:textId="77777777" w:rsidR="002140CA" w:rsidRPr="00AC2F80" w:rsidRDefault="002140CA" w:rsidP="00ED1A78">
            <w:pPr>
              <w:numPr>
                <w:ilvl w:val="0"/>
                <w:numId w:val="1"/>
              </w:numPr>
              <w:spacing w:before="60" w:after="60"/>
              <w:contextualSpacing/>
              <w:rPr>
                <w:rFonts w:ascii="Arial" w:eastAsia="Calibri" w:hAnsi="Arial" w:cs="Arial"/>
                <w:bCs/>
              </w:rPr>
            </w:pPr>
            <w:r w:rsidRPr="00AC2F80">
              <w:rPr>
                <w:rFonts w:ascii="Arial" w:eastAsia="Calibri" w:hAnsi="Arial" w:cs="Arial"/>
                <w:bCs/>
              </w:rPr>
              <w:t>IT Set up (contacted to activate) Printers/Folder Access/System Access</w:t>
            </w:r>
          </w:p>
        </w:tc>
        <w:tc>
          <w:tcPr>
            <w:tcW w:w="1446" w:type="dxa"/>
          </w:tcPr>
          <w:p w14:paraId="107A6A87" w14:textId="77777777" w:rsidR="002140CA" w:rsidRPr="00AC2F80" w:rsidRDefault="002140CA" w:rsidP="00ED1A78">
            <w:pPr>
              <w:spacing w:before="60" w:after="60"/>
              <w:rPr>
                <w:rFonts w:ascii="Arial" w:eastAsia="Calibri" w:hAnsi="Arial" w:cs="Arial"/>
              </w:rPr>
            </w:pPr>
          </w:p>
        </w:tc>
        <w:tc>
          <w:tcPr>
            <w:tcW w:w="1247" w:type="dxa"/>
          </w:tcPr>
          <w:p w14:paraId="435581E7" w14:textId="77777777" w:rsidR="002140CA" w:rsidRPr="00AC2F80" w:rsidRDefault="002140CA" w:rsidP="00ED1A78">
            <w:pPr>
              <w:spacing w:before="60" w:after="60"/>
              <w:rPr>
                <w:rFonts w:ascii="Arial" w:eastAsia="Calibri" w:hAnsi="Arial" w:cs="Arial"/>
              </w:rPr>
            </w:pPr>
          </w:p>
        </w:tc>
        <w:tc>
          <w:tcPr>
            <w:tcW w:w="1403" w:type="dxa"/>
          </w:tcPr>
          <w:p w14:paraId="426551FC" w14:textId="77777777" w:rsidR="002140CA" w:rsidRPr="00AC2F80" w:rsidRDefault="002140CA" w:rsidP="00ED1A78">
            <w:pPr>
              <w:spacing w:before="60" w:after="60"/>
              <w:rPr>
                <w:rFonts w:ascii="Arial" w:eastAsia="Calibri" w:hAnsi="Arial" w:cs="Arial"/>
              </w:rPr>
            </w:pPr>
          </w:p>
        </w:tc>
        <w:tc>
          <w:tcPr>
            <w:tcW w:w="1274" w:type="dxa"/>
          </w:tcPr>
          <w:p w14:paraId="44070CEF" w14:textId="77777777" w:rsidR="002140CA" w:rsidRPr="00AC2F80" w:rsidRDefault="002140CA" w:rsidP="00ED1A78">
            <w:pPr>
              <w:spacing w:before="60" w:after="60"/>
              <w:rPr>
                <w:rFonts w:ascii="Arial" w:eastAsia="Calibri" w:hAnsi="Arial" w:cs="Arial"/>
              </w:rPr>
            </w:pPr>
          </w:p>
        </w:tc>
      </w:tr>
      <w:tr w:rsidR="002140CA" w:rsidRPr="00AC2F80" w14:paraId="1F4D8BEA" w14:textId="77777777" w:rsidTr="004D0253">
        <w:trPr>
          <w:trHeight w:val="137"/>
        </w:trPr>
        <w:tc>
          <w:tcPr>
            <w:tcW w:w="8829" w:type="dxa"/>
          </w:tcPr>
          <w:p w14:paraId="463DDBE3" w14:textId="77777777" w:rsidR="002140CA" w:rsidRPr="00AC2F80" w:rsidRDefault="002140CA" w:rsidP="00ED1A78">
            <w:pPr>
              <w:numPr>
                <w:ilvl w:val="0"/>
                <w:numId w:val="1"/>
              </w:numPr>
              <w:spacing w:before="60" w:after="60"/>
              <w:contextualSpacing/>
              <w:rPr>
                <w:rFonts w:ascii="Arial" w:eastAsia="Calibri" w:hAnsi="Arial" w:cs="Arial"/>
                <w:bCs/>
              </w:rPr>
            </w:pPr>
            <w:r w:rsidRPr="00AC2F80">
              <w:rPr>
                <w:rFonts w:ascii="Arial" w:eastAsia="Calibri" w:hAnsi="Arial" w:cs="Arial"/>
                <w:bCs/>
              </w:rPr>
              <w:t xml:space="preserve">VPN </w:t>
            </w:r>
          </w:p>
        </w:tc>
        <w:tc>
          <w:tcPr>
            <w:tcW w:w="1446" w:type="dxa"/>
          </w:tcPr>
          <w:p w14:paraId="4E296E6D" w14:textId="77777777" w:rsidR="002140CA" w:rsidRPr="00AC2F80" w:rsidRDefault="002140CA" w:rsidP="00ED1A78">
            <w:pPr>
              <w:spacing w:before="60" w:after="60"/>
              <w:rPr>
                <w:rFonts w:ascii="Arial" w:eastAsia="Calibri" w:hAnsi="Arial" w:cs="Arial"/>
              </w:rPr>
            </w:pPr>
          </w:p>
        </w:tc>
        <w:tc>
          <w:tcPr>
            <w:tcW w:w="1247" w:type="dxa"/>
          </w:tcPr>
          <w:p w14:paraId="267E3912" w14:textId="77777777" w:rsidR="002140CA" w:rsidRPr="00AC2F80" w:rsidRDefault="002140CA" w:rsidP="00ED1A78">
            <w:pPr>
              <w:spacing w:before="60" w:after="60"/>
              <w:rPr>
                <w:rFonts w:ascii="Arial" w:eastAsia="Calibri" w:hAnsi="Arial" w:cs="Arial"/>
              </w:rPr>
            </w:pPr>
          </w:p>
        </w:tc>
        <w:tc>
          <w:tcPr>
            <w:tcW w:w="1403" w:type="dxa"/>
          </w:tcPr>
          <w:p w14:paraId="5360297A" w14:textId="77777777" w:rsidR="002140CA" w:rsidRPr="00AC2F80" w:rsidRDefault="002140CA" w:rsidP="00ED1A78">
            <w:pPr>
              <w:spacing w:before="60" w:after="60"/>
              <w:rPr>
                <w:rFonts w:ascii="Arial" w:eastAsia="Calibri" w:hAnsi="Arial" w:cs="Arial"/>
              </w:rPr>
            </w:pPr>
          </w:p>
        </w:tc>
        <w:tc>
          <w:tcPr>
            <w:tcW w:w="1274" w:type="dxa"/>
          </w:tcPr>
          <w:p w14:paraId="2B24012B" w14:textId="77777777" w:rsidR="002140CA" w:rsidRPr="00AC2F80" w:rsidRDefault="002140CA" w:rsidP="00ED1A78">
            <w:pPr>
              <w:spacing w:before="60" w:after="60"/>
              <w:rPr>
                <w:rFonts w:ascii="Arial" w:eastAsia="Calibri" w:hAnsi="Arial" w:cs="Arial"/>
              </w:rPr>
            </w:pPr>
          </w:p>
        </w:tc>
      </w:tr>
      <w:tr w:rsidR="002140CA" w:rsidRPr="00AC2F80" w14:paraId="32B460EC" w14:textId="77777777" w:rsidTr="004D0253">
        <w:trPr>
          <w:trHeight w:val="137"/>
        </w:trPr>
        <w:tc>
          <w:tcPr>
            <w:tcW w:w="8829" w:type="dxa"/>
          </w:tcPr>
          <w:p w14:paraId="7CFD59CF" w14:textId="77777777" w:rsidR="002140CA" w:rsidRPr="00AC2F80" w:rsidRDefault="002140CA" w:rsidP="00ED1A78">
            <w:pPr>
              <w:numPr>
                <w:ilvl w:val="0"/>
                <w:numId w:val="1"/>
              </w:numPr>
              <w:spacing w:before="60" w:after="60"/>
              <w:contextualSpacing/>
              <w:rPr>
                <w:rFonts w:ascii="Arial" w:eastAsia="Calibri" w:hAnsi="Arial" w:cs="Arial"/>
                <w:bCs/>
              </w:rPr>
            </w:pPr>
            <w:r w:rsidRPr="00AC2F80">
              <w:rPr>
                <w:rFonts w:ascii="Arial" w:eastAsia="Calibri" w:hAnsi="Arial" w:cs="Arial"/>
                <w:bCs/>
              </w:rPr>
              <w:t>E-Expenses – Access and how and when to submit claims</w:t>
            </w:r>
          </w:p>
        </w:tc>
        <w:tc>
          <w:tcPr>
            <w:tcW w:w="1446" w:type="dxa"/>
          </w:tcPr>
          <w:p w14:paraId="1E6B572F" w14:textId="77777777" w:rsidR="002140CA" w:rsidRPr="00AC2F80" w:rsidRDefault="002140CA" w:rsidP="00ED1A78">
            <w:pPr>
              <w:spacing w:before="60" w:after="60"/>
              <w:rPr>
                <w:rFonts w:ascii="Arial" w:eastAsia="Calibri" w:hAnsi="Arial" w:cs="Arial"/>
              </w:rPr>
            </w:pPr>
          </w:p>
        </w:tc>
        <w:tc>
          <w:tcPr>
            <w:tcW w:w="1247" w:type="dxa"/>
          </w:tcPr>
          <w:p w14:paraId="16FC58A7" w14:textId="77777777" w:rsidR="002140CA" w:rsidRPr="00AC2F80" w:rsidRDefault="002140CA" w:rsidP="00ED1A78">
            <w:pPr>
              <w:spacing w:before="60" w:after="60"/>
              <w:rPr>
                <w:rFonts w:ascii="Arial" w:eastAsia="Calibri" w:hAnsi="Arial" w:cs="Arial"/>
              </w:rPr>
            </w:pPr>
          </w:p>
        </w:tc>
        <w:tc>
          <w:tcPr>
            <w:tcW w:w="1403" w:type="dxa"/>
          </w:tcPr>
          <w:p w14:paraId="69E1C972" w14:textId="77777777" w:rsidR="002140CA" w:rsidRPr="00AC2F80" w:rsidRDefault="002140CA" w:rsidP="00ED1A78">
            <w:pPr>
              <w:spacing w:before="60" w:after="60"/>
              <w:rPr>
                <w:rFonts w:ascii="Arial" w:eastAsia="Calibri" w:hAnsi="Arial" w:cs="Arial"/>
              </w:rPr>
            </w:pPr>
          </w:p>
        </w:tc>
        <w:tc>
          <w:tcPr>
            <w:tcW w:w="1274" w:type="dxa"/>
          </w:tcPr>
          <w:p w14:paraId="15F9FEE5" w14:textId="77777777" w:rsidR="002140CA" w:rsidRPr="00AC2F80" w:rsidRDefault="002140CA" w:rsidP="00ED1A78">
            <w:pPr>
              <w:spacing w:before="60" w:after="60"/>
              <w:rPr>
                <w:rFonts w:ascii="Arial" w:eastAsia="Calibri" w:hAnsi="Arial" w:cs="Arial"/>
              </w:rPr>
            </w:pPr>
          </w:p>
        </w:tc>
      </w:tr>
      <w:tr w:rsidR="002140CA" w:rsidRPr="00AC2F80" w14:paraId="760330E4" w14:textId="77777777" w:rsidTr="004D0253">
        <w:trPr>
          <w:trHeight w:val="137"/>
        </w:trPr>
        <w:tc>
          <w:tcPr>
            <w:tcW w:w="8829" w:type="dxa"/>
          </w:tcPr>
          <w:p w14:paraId="4CF70D62" w14:textId="77777777" w:rsidR="002140CA" w:rsidRPr="00AC2F80" w:rsidRDefault="002140CA" w:rsidP="00ED1A78">
            <w:pPr>
              <w:numPr>
                <w:ilvl w:val="0"/>
                <w:numId w:val="1"/>
              </w:numPr>
              <w:spacing w:before="60" w:after="60"/>
              <w:contextualSpacing/>
              <w:rPr>
                <w:rFonts w:ascii="Arial" w:eastAsia="Calibri" w:hAnsi="Arial" w:cs="Arial"/>
                <w:bCs/>
              </w:rPr>
            </w:pPr>
            <w:r w:rsidRPr="00AC2F80">
              <w:rPr>
                <w:rFonts w:ascii="Arial" w:eastAsia="Calibri" w:hAnsi="Arial" w:cs="Arial"/>
              </w:rPr>
              <w:t>Ensure you are able to operate relevant medical devices or equipment relevant to your role, prior to</w:t>
            </w:r>
            <w:r w:rsidRPr="00AC2F80">
              <w:rPr>
                <w:rFonts w:ascii="Arial" w:eastAsia="Calibri" w:hAnsi="Arial" w:cs="Arial"/>
                <w:spacing w:val="-11"/>
              </w:rPr>
              <w:t xml:space="preserve"> </w:t>
            </w:r>
            <w:r w:rsidRPr="00AC2F80">
              <w:rPr>
                <w:rFonts w:ascii="Arial" w:eastAsia="Calibri" w:hAnsi="Arial" w:cs="Arial"/>
              </w:rPr>
              <w:t>its use</w:t>
            </w:r>
          </w:p>
        </w:tc>
        <w:tc>
          <w:tcPr>
            <w:tcW w:w="1446" w:type="dxa"/>
          </w:tcPr>
          <w:p w14:paraId="3CC945AA" w14:textId="77777777" w:rsidR="002140CA" w:rsidRPr="00AC2F80" w:rsidRDefault="002140CA" w:rsidP="00ED1A78">
            <w:pPr>
              <w:spacing w:before="60" w:after="60"/>
              <w:rPr>
                <w:rFonts w:ascii="Arial" w:eastAsia="Calibri" w:hAnsi="Arial" w:cs="Arial"/>
              </w:rPr>
            </w:pPr>
          </w:p>
        </w:tc>
        <w:tc>
          <w:tcPr>
            <w:tcW w:w="1247" w:type="dxa"/>
          </w:tcPr>
          <w:p w14:paraId="1082552A" w14:textId="77777777" w:rsidR="002140CA" w:rsidRPr="00AC2F80" w:rsidRDefault="002140CA" w:rsidP="00ED1A78">
            <w:pPr>
              <w:spacing w:before="60" w:after="60"/>
              <w:rPr>
                <w:rFonts w:ascii="Arial" w:eastAsia="Calibri" w:hAnsi="Arial" w:cs="Arial"/>
              </w:rPr>
            </w:pPr>
          </w:p>
        </w:tc>
        <w:tc>
          <w:tcPr>
            <w:tcW w:w="1403" w:type="dxa"/>
          </w:tcPr>
          <w:p w14:paraId="7309EDE4" w14:textId="77777777" w:rsidR="002140CA" w:rsidRPr="00AC2F80" w:rsidRDefault="002140CA" w:rsidP="00ED1A78">
            <w:pPr>
              <w:spacing w:before="60" w:after="60"/>
              <w:rPr>
                <w:rFonts w:ascii="Arial" w:eastAsia="Calibri" w:hAnsi="Arial" w:cs="Arial"/>
              </w:rPr>
            </w:pPr>
          </w:p>
        </w:tc>
        <w:tc>
          <w:tcPr>
            <w:tcW w:w="1274" w:type="dxa"/>
          </w:tcPr>
          <w:p w14:paraId="5EF84886" w14:textId="77777777" w:rsidR="002140CA" w:rsidRPr="00AC2F80" w:rsidRDefault="002140CA" w:rsidP="00ED1A78">
            <w:pPr>
              <w:spacing w:before="60" w:after="60"/>
              <w:rPr>
                <w:rFonts w:ascii="Arial" w:eastAsia="Calibri" w:hAnsi="Arial" w:cs="Arial"/>
              </w:rPr>
            </w:pPr>
          </w:p>
        </w:tc>
      </w:tr>
      <w:tr w:rsidR="002140CA" w:rsidRPr="00AC2F80" w14:paraId="309B808B" w14:textId="77777777" w:rsidTr="004D0253">
        <w:trPr>
          <w:trHeight w:val="137"/>
        </w:trPr>
        <w:tc>
          <w:tcPr>
            <w:tcW w:w="8829" w:type="dxa"/>
          </w:tcPr>
          <w:p w14:paraId="73779076" w14:textId="77777777" w:rsidR="002140CA" w:rsidRPr="00AC2F80" w:rsidRDefault="002140CA" w:rsidP="00ED1A78">
            <w:pPr>
              <w:numPr>
                <w:ilvl w:val="0"/>
                <w:numId w:val="1"/>
              </w:numPr>
              <w:spacing w:before="60" w:after="60"/>
              <w:contextualSpacing/>
              <w:rPr>
                <w:rFonts w:ascii="Arial" w:eastAsia="Calibri" w:hAnsi="Arial" w:cs="Arial"/>
              </w:rPr>
            </w:pPr>
            <w:r w:rsidRPr="00AC2F80">
              <w:rPr>
                <w:rFonts w:ascii="Arial" w:eastAsia="Calibri" w:hAnsi="Arial" w:cs="Arial"/>
              </w:rPr>
              <w:t>Explain the incident/accident reporting procedure, guidelines and</w:t>
            </w:r>
            <w:r w:rsidRPr="00AC2F80">
              <w:rPr>
                <w:rFonts w:ascii="Arial" w:eastAsia="Calibri" w:hAnsi="Arial" w:cs="Arial"/>
                <w:spacing w:val="-2"/>
              </w:rPr>
              <w:t xml:space="preserve"> </w:t>
            </w:r>
            <w:r w:rsidRPr="00AC2F80">
              <w:rPr>
                <w:rFonts w:ascii="Arial" w:eastAsia="Calibri" w:hAnsi="Arial" w:cs="Arial"/>
              </w:rPr>
              <w:t xml:space="preserve">protocols (Datix Needle Stick Injury </w:t>
            </w:r>
            <w:proofErr w:type="spellStart"/>
            <w:r w:rsidRPr="00AC2F80">
              <w:rPr>
                <w:rFonts w:ascii="Arial" w:eastAsia="Calibri" w:hAnsi="Arial" w:cs="Arial"/>
              </w:rPr>
              <w:t>etc</w:t>
            </w:r>
            <w:proofErr w:type="spellEnd"/>
            <w:r w:rsidRPr="00AC2F80">
              <w:rPr>
                <w:rFonts w:ascii="Arial" w:eastAsia="Calibri" w:hAnsi="Arial" w:cs="Arial"/>
              </w:rPr>
              <w:t>)</w:t>
            </w:r>
          </w:p>
        </w:tc>
        <w:tc>
          <w:tcPr>
            <w:tcW w:w="1446" w:type="dxa"/>
          </w:tcPr>
          <w:p w14:paraId="4CEE05F6" w14:textId="77777777" w:rsidR="002140CA" w:rsidRPr="00AC2F80" w:rsidRDefault="002140CA" w:rsidP="00ED1A78">
            <w:pPr>
              <w:spacing w:before="60" w:after="60"/>
              <w:rPr>
                <w:rFonts w:ascii="Arial" w:eastAsia="Calibri" w:hAnsi="Arial" w:cs="Arial"/>
              </w:rPr>
            </w:pPr>
          </w:p>
        </w:tc>
        <w:tc>
          <w:tcPr>
            <w:tcW w:w="1247" w:type="dxa"/>
          </w:tcPr>
          <w:p w14:paraId="62679B63" w14:textId="77777777" w:rsidR="002140CA" w:rsidRPr="00AC2F80" w:rsidRDefault="002140CA" w:rsidP="00ED1A78">
            <w:pPr>
              <w:spacing w:before="60" w:after="60"/>
              <w:rPr>
                <w:rFonts w:ascii="Arial" w:eastAsia="Calibri" w:hAnsi="Arial" w:cs="Arial"/>
              </w:rPr>
            </w:pPr>
          </w:p>
        </w:tc>
        <w:tc>
          <w:tcPr>
            <w:tcW w:w="1403" w:type="dxa"/>
          </w:tcPr>
          <w:p w14:paraId="3BC109D2" w14:textId="77777777" w:rsidR="002140CA" w:rsidRPr="00AC2F80" w:rsidRDefault="002140CA" w:rsidP="00ED1A78">
            <w:pPr>
              <w:spacing w:before="60" w:after="60"/>
              <w:rPr>
                <w:rFonts w:ascii="Arial" w:eastAsia="Calibri" w:hAnsi="Arial" w:cs="Arial"/>
              </w:rPr>
            </w:pPr>
          </w:p>
        </w:tc>
        <w:tc>
          <w:tcPr>
            <w:tcW w:w="1274" w:type="dxa"/>
          </w:tcPr>
          <w:p w14:paraId="77A2837E" w14:textId="77777777" w:rsidR="002140CA" w:rsidRPr="00AC2F80" w:rsidRDefault="002140CA" w:rsidP="00ED1A78">
            <w:pPr>
              <w:spacing w:before="60" w:after="60"/>
              <w:rPr>
                <w:rFonts w:ascii="Arial" w:eastAsia="Calibri" w:hAnsi="Arial" w:cs="Arial"/>
              </w:rPr>
            </w:pPr>
          </w:p>
        </w:tc>
      </w:tr>
      <w:tr w:rsidR="002140CA" w:rsidRPr="00AC2F80" w14:paraId="4CA81205" w14:textId="77777777" w:rsidTr="004D0253">
        <w:trPr>
          <w:trHeight w:val="137"/>
        </w:trPr>
        <w:tc>
          <w:tcPr>
            <w:tcW w:w="8829" w:type="dxa"/>
          </w:tcPr>
          <w:p w14:paraId="589F336E" w14:textId="77777777" w:rsidR="002140CA" w:rsidRPr="00AC2F80" w:rsidRDefault="002140CA" w:rsidP="00ED1A78">
            <w:pPr>
              <w:numPr>
                <w:ilvl w:val="0"/>
                <w:numId w:val="1"/>
              </w:numPr>
              <w:spacing w:before="60" w:after="60"/>
              <w:contextualSpacing/>
              <w:rPr>
                <w:rFonts w:ascii="Arial" w:eastAsia="Calibri" w:hAnsi="Arial" w:cs="Arial"/>
              </w:rPr>
            </w:pPr>
            <w:r w:rsidRPr="00AC2F80">
              <w:rPr>
                <w:rFonts w:ascii="Arial" w:eastAsia="Calibri" w:hAnsi="Arial" w:cs="Arial"/>
              </w:rPr>
              <w:t>If you are a newly qualified practitioner / you have been booked to attend the Preceptorship and its associated Clinical</w:t>
            </w:r>
            <w:r w:rsidRPr="00AC2F80">
              <w:rPr>
                <w:rFonts w:ascii="Arial" w:eastAsia="Calibri" w:hAnsi="Arial" w:cs="Arial"/>
                <w:spacing w:val="-11"/>
              </w:rPr>
              <w:t xml:space="preserve"> </w:t>
            </w:r>
            <w:r w:rsidRPr="00AC2F80">
              <w:rPr>
                <w:rFonts w:ascii="Arial" w:eastAsia="Calibri" w:hAnsi="Arial" w:cs="Arial"/>
              </w:rPr>
              <w:t>Development Programmes</w:t>
            </w:r>
          </w:p>
        </w:tc>
        <w:tc>
          <w:tcPr>
            <w:tcW w:w="1446" w:type="dxa"/>
          </w:tcPr>
          <w:p w14:paraId="6E84E21E" w14:textId="77777777" w:rsidR="002140CA" w:rsidRPr="00AC2F80" w:rsidRDefault="002140CA" w:rsidP="00ED1A78">
            <w:pPr>
              <w:spacing w:before="60" w:after="60"/>
              <w:rPr>
                <w:rFonts w:ascii="Arial" w:eastAsia="Calibri" w:hAnsi="Arial" w:cs="Arial"/>
              </w:rPr>
            </w:pPr>
          </w:p>
        </w:tc>
        <w:tc>
          <w:tcPr>
            <w:tcW w:w="1247" w:type="dxa"/>
          </w:tcPr>
          <w:p w14:paraId="7AE38CF6" w14:textId="77777777" w:rsidR="002140CA" w:rsidRPr="00AC2F80" w:rsidRDefault="002140CA" w:rsidP="00ED1A78">
            <w:pPr>
              <w:spacing w:before="60" w:after="60"/>
              <w:rPr>
                <w:rFonts w:ascii="Arial" w:eastAsia="Calibri" w:hAnsi="Arial" w:cs="Arial"/>
              </w:rPr>
            </w:pPr>
          </w:p>
        </w:tc>
        <w:tc>
          <w:tcPr>
            <w:tcW w:w="1403" w:type="dxa"/>
          </w:tcPr>
          <w:p w14:paraId="06A3A126" w14:textId="77777777" w:rsidR="002140CA" w:rsidRPr="00AC2F80" w:rsidRDefault="002140CA" w:rsidP="00ED1A78">
            <w:pPr>
              <w:spacing w:before="60" w:after="60"/>
              <w:rPr>
                <w:rFonts w:ascii="Arial" w:eastAsia="Calibri" w:hAnsi="Arial" w:cs="Arial"/>
              </w:rPr>
            </w:pPr>
          </w:p>
        </w:tc>
        <w:tc>
          <w:tcPr>
            <w:tcW w:w="1274" w:type="dxa"/>
          </w:tcPr>
          <w:p w14:paraId="4E69D1F2" w14:textId="77777777" w:rsidR="002140CA" w:rsidRPr="00AC2F80" w:rsidRDefault="002140CA" w:rsidP="00ED1A78">
            <w:pPr>
              <w:spacing w:before="60" w:after="60"/>
              <w:rPr>
                <w:rFonts w:ascii="Arial" w:eastAsia="Calibri" w:hAnsi="Arial" w:cs="Arial"/>
              </w:rPr>
            </w:pPr>
          </w:p>
        </w:tc>
      </w:tr>
      <w:tr w:rsidR="001D0B43" w:rsidRPr="00AC2F80" w14:paraId="361AB414" w14:textId="77777777" w:rsidTr="004D0253">
        <w:trPr>
          <w:trHeight w:val="137"/>
        </w:trPr>
        <w:tc>
          <w:tcPr>
            <w:tcW w:w="8829" w:type="dxa"/>
          </w:tcPr>
          <w:p w14:paraId="66C8333D" w14:textId="77777777" w:rsidR="001D0B43" w:rsidRPr="00AC2F80" w:rsidRDefault="001D0B43" w:rsidP="001D0B43">
            <w:pPr>
              <w:pStyle w:val="ListParagraph"/>
              <w:numPr>
                <w:ilvl w:val="0"/>
                <w:numId w:val="1"/>
              </w:numPr>
              <w:spacing w:before="60" w:after="60"/>
              <w:rPr>
                <w:rFonts w:ascii="Arial" w:eastAsia="Calibri" w:hAnsi="Arial" w:cs="Arial"/>
                <w:bCs/>
              </w:rPr>
            </w:pPr>
            <w:r w:rsidRPr="00AC2F80">
              <w:rPr>
                <w:rFonts w:ascii="Arial" w:eastAsia="Calibri" w:hAnsi="Arial" w:cs="Arial"/>
                <w:bCs/>
              </w:rPr>
              <w:t>Car Parking Services (Estates) – Register vehicle details if applicable</w:t>
            </w:r>
          </w:p>
        </w:tc>
        <w:tc>
          <w:tcPr>
            <w:tcW w:w="1446" w:type="dxa"/>
          </w:tcPr>
          <w:p w14:paraId="29629ACE" w14:textId="77777777" w:rsidR="001D0B43" w:rsidRPr="00AC2F80" w:rsidRDefault="001D0B43" w:rsidP="00ED1A78">
            <w:pPr>
              <w:spacing w:before="60" w:after="60"/>
              <w:rPr>
                <w:rFonts w:ascii="Arial" w:eastAsia="Calibri" w:hAnsi="Arial" w:cs="Arial"/>
              </w:rPr>
            </w:pPr>
          </w:p>
        </w:tc>
        <w:tc>
          <w:tcPr>
            <w:tcW w:w="1247" w:type="dxa"/>
          </w:tcPr>
          <w:p w14:paraId="46D99D0A" w14:textId="77777777" w:rsidR="001D0B43" w:rsidRPr="00AC2F80" w:rsidRDefault="001D0B43" w:rsidP="00ED1A78">
            <w:pPr>
              <w:spacing w:before="60" w:after="60"/>
              <w:rPr>
                <w:rFonts w:ascii="Arial" w:eastAsia="Calibri" w:hAnsi="Arial" w:cs="Arial"/>
              </w:rPr>
            </w:pPr>
          </w:p>
        </w:tc>
        <w:tc>
          <w:tcPr>
            <w:tcW w:w="1403" w:type="dxa"/>
          </w:tcPr>
          <w:p w14:paraId="256A580F" w14:textId="77777777" w:rsidR="001D0B43" w:rsidRPr="00AC2F80" w:rsidRDefault="001D0B43" w:rsidP="00ED1A78">
            <w:pPr>
              <w:spacing w:before="60" w:after="60"/>
              <w:rPr>
                <w:rFonts w:ascii="Arial" w:eastAsia="Calibri" w:hAnsi="Arial" w:cs="Arial"/>
              </w:rPr>
            </w:pPr>
          </w:p>
        </w:tc>
        <w:tc>
          <w:tcPr>
            <w:tcW w:w="1274" w:type="dxa"/>
          </w:tcPr>
          <w:p w14:paraId="7BC0FF9A" w14:textId="77777777" w:rsidR="001D0B43" w:rsidRPr="00AC2F80" w:rsidRDefault="001D0B43" w:rsidP="00ED1A78">
            <w:pPr>
              <w:spacing w:before="60" w:after="60"/>
              <w:rPr>
                <w:rFonts w:ascii="Arial" w:eastAsia="Calibri" w:hAnsi="Arial" w:cs="Arial"/>
              </w:rPr>
            </w:pPr>
          </w:p>
        </w:tc>
      </w:tr>
      <w:tr w:rsidR="002140CA" w:rsidRPr="00AC2F80" w14:paraId="72758A6F" w14:textId="77777777" w:rsidTr="004D0253">
        <w:trPr>
          <w:trHeight w:val="137"/>
        </w:trPr>
        <w:tc>
          <w:tcPr>
            <w:tcW w:w="8829" w:type="dxa"/>
          </w:tcPr>
          <w:p w14:paraId="397B23EE" w14:textId="77777777" w:rsidR="002140CA" w:rsidRPr="00AC2F80" w:rsidRDefault="002140CA" w:rsidP="00286CBF">
            <w:pPr>
              <w:spacing w:before="60" w:after="60"/>
              <w:rPr>
                <w:rFonts w:ascii="Arial" w:eastAsia="Calibri" w:hAnsi="Arial" w:cs="Arial"/>
                <w:b/>
                <w:bCs/>
              </w:rPr>
            </w:pPr>
            <w:r w:rsidRPr="00AC2F80">
              <w:rPr>
                <w:rFonts w:ascii="Arial" w:eastAsia="Calibri" w:hAnsi="Arial" w:cs="Arial"/>
                <w:bCs/>
              </w:rPr>
              <w:t>Attend new Starter Welcome</w:t>
            </w:r>
          </w:p>
        </w:tc>
        <w:tc>
          <w:tcPr>
            <w:tcW w:w="1446" w:type="dxa"/>
          </w:tcPr>
          <w:p w14:paraId="441E31EF" w14:textId="77777777" w:rsidR="002140CA" w:rsidRPr="00AC2F80" w:rsidRDefault="002140CA" w:rsidP="00ED1A78">
            <w:pPr>
              <w:spacing w:before="60" w:after="60"/>
              <w:rPr>
                <w:rFonts w:ascii="Arial" w:eastAsia="Calibri" w:hAnsi="Arial" w:cs="Arial"/>
              </w:rPr>
            </w:pPr>
          </w:p>
        </w:tc>
        <w:tc>
          <w:tcPr>
            <w:tcW w:w="1247" w:type="dxa"/>
          </w:tcPr>
          <w:p w14:paraId="556E7ACF" w14:textId="77777777" w:rsidR="002140CA" w:rsidRPr="00AC2F80" w:rsidRDefault="002140CA" w:rsidP="00ED1A78">
            <w:pPr>
              <w:spacing w:before="60" w:after="60"/>
              <w:rPr>
                <w:rFonts w:ascii="Arial" w:eastAsia="Calibri" w:hAnsi="Arial" w:cs="Arial"/>
              </w:rPr>
            </w:pPr>
          </w:p>
        </w:tc>
        <w:tc>
          <w:tcPr>
            <w:tcW w:w="1403" w:type="dxa"/>
          </w:tcPr>
          <w:p w14:paraId="0A6A4100" w14:textId="77777777" w:rsidR="002140CA" w:rsidRPr="00AC2F80" w:rsidRDefault="002140CA" w:rsidP="00ED1A78">
            <w:pPr>
              <w:spacing w:before="60" w:after="60"/>
              <w:rPr>
                <w:rFonts w:ascii="Arial" w:eastAsia="Calibri" w:hAnsi="Arial" w:cs="Arial"/>
              </w:rPr>
            </w:pPr>
          </w:p>
        </w:tc>
        <w:tc>
          <w:tcPr>
            <w:tcW w:w="1274" w:type="dxa"/>
          </w:tcPr>
          <w:p w14:paraId="294C62C3" w14:textId="77777777" w:rsidR="002140CA" w:rsidRPr="00AC2F80" w:rsidRDefault="002140CA" w:rsidP="00ED1A78">
            <w:pPr>
              <w:spacing w:before="60" w:after="60"/>
              <w:rPr>
                <w:rFonts w:ascii="Arial" w:eastAsia="Calibri" w:hAnsi="Arial" w:cs="Arial"/>
              </w:rPr>
            </w:pPr>
          </w:p>
        </w:tc>
      </w:tr>
    </w:tbl>
    <w:p w14:paraId="224CBBFD" w14:textId="08233EB6" w:rsidR="00AC2F80" w:rsidRDefault="00AC2F80">
      <w:pPr>
        <w:rPr>
          <w:rFonts w:ascii="Arial" w:hAnsi="Arial" w:cs="Arial"/>
        </w:rPr>
      </w:pPr>
    </w:p>
    <w:p w14:paraId="16437AD7" w14:textId="77777777" w:rsidR="00692C0F" w:rsidRDefault="00A14582" w:rsidP="00692C0F">
      <w:pPr>
        <w:pStyle w:val="ListParagraph"/>
        <w:rPr>
          <w:rFonts w:ascii="Arial" w:hAnsi="Arial" w:cs="Arial"/>
        </w:rPr>
      </w:pPr>
      <w:r>
        <w:rPr>
          <w:rFonts w:ascii="Arial" w:hAnsi="Arial" w:cs="Arial"/>
        </w:rPr>
        <w:t xml:space="preserve">*It is the Managers responsibility to ensure that the apprentice has made contact with the </w:t>
      </w:r>
      <w:proofErr w:type="gramStart"/>
      <w:r>
        <w:rPr>
          <w:rFonts w:ascii="Arial" w:hAnsi="Arial" w:cs="Arial"/>
        </w:rPr>
        <w:t>Apprenticeship</w:t>
      </w:r>
      <w:proofErr w:type="gramEnd"/>
      <w:r>
        <w:rPr>
          <w:rFonts w:ascii="Arial" w:hAnsi="Arial" w:cs="Arial"/>
        </w:rPr>
        <w:t xml:space="preserve"> team on </w:t>
      </w:r>
    </w:p>
    <w:p w14:paraId="4B2993F9" w14:textId="47D7FE9E" w:rsidR="00A14582" w:rsidRPr="00692C0F" w:rsidRDefault="00692C0F" w:rsidP="00692C0F">
      <w:pPr>
        <w:pStyle w:val="ListParagraph"/>
        <w:rPr>
          <w:rFonts w:ascii="Arial" w:hAnsi="Arial" w:cs="Arial"/>
        </w:rPr>
      </w:pPr>
      <w:hyperlink r:id="rId11" w:history="1">
        <w:r w:rsidRPr="00692C0F">
          <w:rPr>
            <w:rStyle w:val="Hyperlink"/>
            <w:rFonts w:ascii="Arial" w:eastAsia="Calibri" w:hAnsi="Arial" w:cs="Arial"/>
            <w:bCs/>
          </w:rPr>
          <w:t>hnf-tr.apprenticeships@nhs.net</w:t>
        </w:r>
      </w:hyperlink>
      <w:r w:rsidR="00A14582">
        <w:rPr>
          <w:rFonts w:ascii="Arial" w:eastAsia="Calibri" w:hAnsi="Arial" w:cs="Arial"/>
          <w:bCs/>
        </w:rPr>
        <w:t xml:space="preserve"> and they have also signed their Apprenticeship Training Contract – this will enable the apprentice to start their </w:t>
      </w:r>
      <w:r w:rsidR="007D423A">
        <w:rPr>
          <w:rFonts w:ascii="Arial" w:eastAsia="Calibri" w:hAnsi="Arial" w:cs="Arial"/>
          <w:bCs/>
        </w:rPr>
        <w:t xml:space="preserve">formal </w:t>
      </w:r>
      <w:r w:rsidR="00A14582">
        <w:rPr>
          <w:rFonts w:ascii="Arial" w:eastAsia="Calibri" w:hAnsi="Arial" w:cs="Arial"/>
          <w:bCs/>
        </w:rPr>
        <w:t>apprenticeship training programme</w:t>
      </w:r>
    </w:p>
    <w:sectPr w:rsidR="00A14582" w:rsidRPr="00692C0F" w:rsidSect="004D025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E1E4" w14:textId="77777777" w:rsidR="005F62F6" w:rsidRDefault="005F62F6">
      <w:pPr>
        <w:spacing w:after="0" w:line="240" w:lineRule="auto"/>
      </w:pPr>
      <w:r>
        <w:separator/>
      </w:r>
    </w:p>
  </w:endnote>
  <w:endnote w:type="continuationSeparator" w:id="0">
    <w:p w14:paraId="73B5B214" w14:textId="77777777" w:rsidR="005F62F6" w:rsidRDefault="005F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808" w14:textId="77777777" w:rsidR="0080572A" w:rsidRDefault="00692C0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06B" w14:textId="77777777" w:rsidR="005F62F6" w:rsidRDefault="005F62F6">
      <w:pPr>
        <w:spacing w:after="0" w:line="240" w:lineRule="auto"/>
      </w:pPr>
      <w:r>
        <w:separator/>
      </w:r>
    </w:p>
  </w:footnote>
  <w:footnote w:type="continuationSeparator" w:id="0">
    <w:p w14:paraId="3F3E3203" w14:textId="77777777" w:rsidR="005F62F6" w:rsidRDefault="005F6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D67"/>
    <w:multiLevelType w:val="hybridMultilevel"/>
    <w:tmpl w:val="9986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E4F"/>
    <w:multiLevelType w:val="hybridMultilevel"/>
    <w:tmpl w:val="B356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92550"/>
    <w:multiLevelType w:val="hybridMultilevel"/>
    <w:tmpl w:val="B1DE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SEHAM, Vicky (HUMBER TEACHING NHS FOUNDATION TRUST)">
    <w15:presenceInfo w15:providerId="AD" w15:userId="S::vicky.riseham@nhs.net::548b673e-a0e6-4f41-92e0-2658a739a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78"/>
    <w:rsid w:val="0002392B"/>
    <w:rsid w:val="0005419D"/>
    <w:rsid w:val="000629B7"/>
    <w:rsid w:val="00063D82"/>
    <w:rsid w:val="00096388"/>
    <w:rsid w:val="000F4630"/>
    <w:rsid w:val="001027F3"/>
    <w:rsid w:val="001175EF"/>
    <w:rsid w:val="00123D91"/>
    <w:rsid w:val="001833EC"/>
    <w:rsid w:val="001D0B43"/>
    <w:rsid w:val="002075B4"/>
    <w:rsid w:val="002140CA"/>
    <w:rsid w:val="0022658A"/>
    <w:rsid w:val="00286CBF"/>
    <w:rsid w:val="00317789"/>
    <w:rsid w:val="00382D5A"/>
    <w:rsid w:val="003F391F"/>
    <w:rsid w:val="004124DF"/>
    <w:rsid w:val="004B6D45"/>
    <w:rsid w:val="004D0253"/>
    <w:rsid w:val="004E6CB4"/>
    <w:rsid w:val="005B50FA"/>
    <w:rsid w:val="005F62F6"/>
    <w:rsid w:val="00692C0F"/>
    <w:rsid w:val="006B224B"/>
    <w:rsid w:val="007872BB"/>
    <w:rsid w:val="007D423A"/>
    <w:rsid w:val="007F3092"/>
    <w:rsid w:val="00823644"/>
    <w:rsid w:val="0087279F"/>
    <w:rsid w:val="008A1AB4"/>
    <w:rsid w:val="008A7D68"/>
    <w:rsid w:val="00974A54"/>
    <w:rsid w:val="0099044D"/>
    <w:rsid w:val="00A137EA"/>
    <w:rsid w:val="00A14582"/>
    <w:rsid w:val="00A222BA"/>
    <w:rsid w:val="00AC2F80"/>
    <w:rsid w:val="00AD4B59"/>
    <w:rsid w:val="00C0583D"/>
    <w:rsid w:val="00C64032"/>
    <w:rsid w:val="00C73F3A"/>
    <w:rsid w:val="00C96ACE"/>
    <w:rsid w:val="00CA6306"/>
    <w:rsid w:val="00D364A4"/>
    <w:rsid w:val="00DC0AD0"/>
    <w:rsid w:val="00E74A56"/>
    <w:rsid w:val="00E75E48"/>
    <w:rsid w:val="00E90E9E"/>
    <w:rsid w:val="00ED1A78"/>
    <w:rsid w:val="00F567AC"/>
    <w:rsid w:val="00FB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FCCA"/>
  <w15:docId w15:val="{0DB0C95A-870E-427F-8219-2B2861A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A7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A78"/>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D1A78"/>
    <w:rPr>
      <w:lang w:val="en-US"/>
    </w:rPr>
  </w:style>
  <w:style w:type="paragraph" w:styleId="Header">
    <w:name w:val="header"/>
    <w:basedOn w:val="Normal"/>
    <w:link w:val="HeaderChar"/>
    <w:uiPriority w:val="99"/>
    <w:unhideWhenUsed/>
    <w:rsid w:val="00382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D5A"/>
  </w:style>
  <w:style w:type="paragraph" w:styleId="BalloonText">
    <w:name w:val="Balloon Text"/>
    <w:basedOn w:val="Normal"/>
    <w:link w:val="BalloonTextChar"/>
    <w:uiPriority w:val="99"/>
    <w:semiHidden/>
    <w:unhideWhenUsed/>
    <w:rsid w:val="00382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D5A"/>
    <w:rPr>
      <w:rFonts w:ascii="Tahoma" w:hAnsi="Tahoma" w:cs="Tahoma"/>
      <w:sz w:val="16"/>
      <w:szCs w:val="16"/>
    </w:rPr>
  </w:style>
  <w:style w:type="paragraph" w:styleId="ListParagraph">
    <w:name w:val="List Paragraph"/>
    <w:basedOn w:val="Normal"/>
    <w:uiPriority w:val="34"/>
    <w:qFormat/>
    <w:rsid w:val="001D0B43"/>
    <w:pPr>
      <w:ind w:left="720"/>
      <w:contextualSpacing/>
    </w:pPr>
  </w:style>
  <w:style w:type="character" w:styleId="Hyperlink">
    <w:name w:val="Hyperlink"/>
    <w:basedOn w:val="DefaultParagraphFont"/>
    <w:uiPriority w:val="99"/>
    <w:unhideWhenUsed/>
    <w:rsid w:val="000629B7"/>
    <w:rPr>
      <w:color w:val="0000FF" w:themeColor="hyperlink"/>
      <w:u w:val="single"/>
    </w:rPr>
  </w:style>
  <w:style w:type="character" w:styleId="UnresolvedMention">
    <w:name w:val="Unresolved Mention"/>
    <w:basedOn w:val="DefaultParagraphFont"/>
    <w:uiPriority w:val="99"/>
    <w:semiHidden/>
    <w:unhideWhenUsed/>
    <w:rsid w:val="0006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3236">
      <w:bodyDiv w:val="1"/>
      <w:marLeft w:val="0"/>
      <w:marRight w:val="0"/>
      <w:marTop w:val="0"/>
      <w:marBottom w:val="0"/>
      <w:divBdr>
        <w:top w:val="none" w:sz="0" w:space="0" w:color="auto"/>
        <w:left w:val="none" w:sz="0" w:space="0" w:color="auto"/>
        <w:bottom w:val="none" w:sz="0" w:space="0" w:color="auto"/>
        <w:right w:val="none" w:sz="0" w:space="0" w:color="auto"/>
      </w:divBdr>
    </w:div>
    <w:div w:id="21211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nf-tr.apprenticeships@nhs.ne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2F8D-E1C2-4296-AE8B-8C9D7D0B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Karen</dc:creator>
  <cp:lastModifiedBy>RISEHAM, Vicky (HUMBER TEACHING NHS FOUNDATION TRUST)</cp:lastModifiedBy>
  <cp:revision>2</cp:revision>
  <dcterms:created xsi:type="dcterms:W3CDTF">2022-09-16T10:38:00Z</dcterms:created>
  <dcterms:modified xsi:type="dcterms:W3CDTF">2022-09-16T10:38:00Z</dcterms:modified>
</cp:coreProperties>
</file>